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EA4E1F">
        <w:rPr>
          <w:rFonts w:ascii="GHEA Grapalat" w:hAnsi="GHEA Grapalat"/>
          <w:i w:val="0"/>
          <w:lang w:val="hy-AM"/>
        </w:rPr>
        <w:t>0</w:t>
      </w:r>
      <w:r w:rsidR="006041CA">
        <w:rPr>
          <w:rFonts w:ascii="GHEA Grapalat" w:hAnsi="GHEA Grapalat"/>
          <w:i w:val="0"/>
          <w:lang w:val="hy-AM"/>
        </w:rPr>
        <w:t>8</w:t>
      </w:r>
      <w:r w:rsidR="000708B6">
        <w:rPr>
          <w:rFonts w:ascii="GHEA Grapalat" w:hAnsi="GHEA Grapalat"/>
          <w:i w:val="0"/>
        </w:rPr>
        <w:t>-ого</w:t>
      </w:r>
      <w:r w:rsidR="00E71E3E">
        <w:rPr>
          <w:rFonts w:ascii="GHEA Grapalat" w:hAnsi="GHEA Grapalat"/>
          <w:i w:val="0"/>
        </w:rPr>
        <w:t xml:space="preserve"> </w:t>
      </w:r>
      <w:r w:rsidR="00EA4E1F">
        <w:rPr>
          <w:rFonts w:ascii="GHEA Grapalat" w:hAnsi="GHEA Grapalat"/>
          <w:i w:val="0"/>
        </w:rPr>
        <w:t>августа</w:t>
      </w:r>
      <w:r w:rsidR="000708B6">
        <w:rPr>
          <w:rFonts w:ascii="GHEA Grapalat" w:hAnsi="GHEA Grapalat"/>
          <w:i w:val="0"/>
        </w:rPr>
        <w:t xml:space="preserve"> </w:t>
      </w:r>
      <w:r w:rsidRPr="00075AB3">
        <w:rPr>
          <w:rFonts w:ascii="GHEA Grapalat" w:hAnsi="GHEA Grapalat"/>
          <w:i w:val="0"/>
        </w:rPr>
        <w:t>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6041CA">
        <w:rPr>
          <w:rFonts w:ascii="GHEA Grapalat" w:hAnsi="GHEA Grapalat"/>
          <w:color w:val="FF0000"/>
          <w:lang w:val="en-US"/>
        </w:rPr>
        <w:t>GK</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EA4E1F">
        <w:rPr>
          <w:rFonts w:ascii="GHEA Grapalat" w:hAnsi="GHEA Grapalat"/>
          <w:color w:val="FF0000"/>
        </w:rPr>
        <w:t>/</w:t>
      </w:r>
      <w:r w:rsidR="00EA4E1F" w:rsidRPr="00EA4E1F">
        <w:rPr>
          <w:rFonts w:ascii="GHEA Grapalat" w:hAnsi="GHEA Grapalat"/>
          <w:color w:val="FF0000"/>
        </w:rPr>
        <w:t>4</w:t>
      </w:r>
      <w:r w:rsidR="006041CA">
        <w:rPr>
          <w:rFonts w:ascii="GHEA Grapalat" w:hAnsi="GHEA Grapalat"/>
          <w:color w:val="FF0000"/>
          <w:lang w:val="hy-AM"/>
        </w:rPr>
        <w:t>5</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6041CA">
        <w:rPr>
          <w:rFonts w:ascii="GHEA Grapalat" w:hAnsi="GHEA Grapalat"/>
          <w:i w:val="0"/>
          <w:spacing w:val="6"/>
        </w:rPr>
        <w:t>офисной мебели</w:t>
      </w:r>
      <w:r w:rsidR="00EA4E1F">
        <w:rPr>
          <w:rFonts w:ascii="GHEA Grapalat" w:hAnsi="GHEA Grapalat"/>
          <w:i w:val="0"/>
          <w:spacing w:val="6"/>
        </w:rPr>
        <w:t xml:space="preserve">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1</w:t>
      </w:r>
      <w:r w:rsidR="009771D0">
        <w:rPr>
          <w:rFonts w:ascii="GHEA Grapalat" w:hAnsi="GHEA Grapalat"/>
          <w:i w:val="0"/>
        </w:rPr>
        <w:t>2</w:t>
      </w:r>
      <w:r w:rsidR="000708B6">
        <w:rPr>
          <w:rFonts w:ascii="GHEA Grapalat" w:hAnsi="GHEA Grapalat"/>
          <w:i w:val="0"/>
        </w:rPr>
        <w:t xml:space="preserve">.00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w:t>
      </w:r>
      <w:r w:rsidR="00420611">
        <w:rPr>
          <w:rFonts w:ascii="GHEA Grapalat" w:hAnsi="GHEA Grapalat"/>
          <w:i w:val="0"/>
          <w:lang w:val="en-US"/>
        </w:rPr>
        <w:t>2</w:t>
      </w:r>
      <w:bookmarkStart w:id="0" w:name="_GoBack"/>
      <w:bookmarkEnd w:id="0"/>
      <w:r w:rsidR="000708B6">
        <w:rPr>
          <w:rFonts w:ascii="GHEA Grapalat" w:hAnsi="GHEA Grapalat"/>
          <w:i w:val="0"/>
        </w:rPr>
        <w:t>.00</w:t>
      </w:r>
      <w:r w:rsidRPr="00075AB3">
        <w:rPr>
          <w:rFonts w:ascii="GHEA Grapalat" w:hAnsi="GHEA Grapalat"/>
          <w:i w:val="0"/>
        </w:rPr>
        <w:t xml:space="preserve"> часов</w:t>
      </w:r>
      <w:r w:rsidR="00400CB9">
        <w:rPr>
          <w:rFonts w:ascii="GHEA Grapalat" w:hAnsi="GHEA Grapalat"/>
          <w:i w:val="0"/>
        </w:rPr>
        <w:t xml:space="preserve"> 1</w:t>
      </w:r>
      <w:r w:rsidR="00440333">
        <w:rPr>
          <w:rFonts w:ascii="GHEA Grapalat" w:hAnsi="GHEA Grapalat"/>
          <w:i w:val="0"/>
          <w:lang w:val="hy-AM"/>
        </w:rPr>
        <w:t>5</w:t>
      </w:r>
      <w:r w:rsidR="000708B6">
        <w:rPr>
          <w:rFonts w:ascii="GHEA Grapalat" w:hAnsi="GHEA Grapalat"/>
          <w:i w:val="0"/>
        </w:rPr>
        <w:t xml:space="preserve">-ого </w:t>
      </w:r>
      <w:r w:rsidR="00400CB9">
        <w:rPr>
          <w:rFonts w:ascii="GHEA Grapalat" w:hAnsi="GHEA Grapalat"/>
          <w:i w:val="0"/>
        </w:rPr>
        <w:t>августа</w:t>
      </w:r>
      <w:r w:rsidR="00A80F81">
        <w:rPr>
          <w:rFonts w:ascii="GHEA Grapalat" w:hAnsi="GHEA Grapalat"/>
          <w:i w:val="0"/>
        </w:rPr>
        <w:t xml:space="preserve">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6041CA">
        <w:rPr>
          <w:rFonts w:ascii="GHEA Grapalat" w:hAnsi="GHEA Grapalat"/>
          <w:color w:val="FF0000"/>
          <w:lang w:val="en-US"/>
        </w:rPr>
        <w:t>GK</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w:t>
      </w:r>
      <w:r w:rsidR="005F4AC2" w:rsidRPr="005F4AC2">
        <w:rPr>
          <w:rFonts w:ascii="GHEA Grapalat" w:hAnsi="GHEA Grapalat"/>
          <w:color w:val="FF0000"/>
        </w:rPr>
        <w:t>4</w:t>
      </w:r>
      <w:r w:rsidR="006041CA" w:rsidRPr="006041CA">
        <w:rPr>
          <w:rFonts w:ascii="GHEA Grapalat" w:hAnsi="GHEA Grapalat"/>
          <w:color w:val="FF0000"/>
        </w:rPr>
        <w:t>5</w:t>
      </w:r>
      <w:r w:rsidRPr="000B28E0">
        <w:rPr>
          <w:rFonts w:ascii="GHEA Grapalat" w:hAnsi="GHEA Grapalat"/>
        </w:rPr>
        <w:t>"</w:t>
      </w:r>
    </w:p>
    <w:p w:rsidR="009F25DC" w:rsidRPr="000B28E0" w:rsidRDefault="00AC09C7" w:rsidP="009F25DC">
      <w:pPr>
        <w:pStyle w:val="BodyTextIndent"/>
        <w:widowControl w:val="0"/>
        <w:spacing w:line="240" w:lineRule="auto"/>
        <w:ind w:firstLine="0"/>
        <w:jc w:val="right"/>
        <w:rPr>
          <w:rFonts w:ascii="GHEA Grapalat" w:hAnsi="GHEA Grapalat"/>
          <w:i w:val="0"/>
        </w:rPr>
      </w:pPr>
      <w:r>
        <w:rPr>
          <w:rFonts w:ascii="GHEA Grapalat" w:hAnsi="GHEA Grapalat"/>
        </w:rPr>
        <w:t xml:space="preserve">№ 1 от </w:t>
      </w:r>
      <w:r w:rsidR="006041CA">
        <w:rPr>
          <w:rFonts w:ascii="GHEA Grapalat" w:hAnsi="GHEA Grapalat"/>
        </w:rPr>
        <w:t>0</w:t>
      </w:r>
      <w:r w:rsidR="006041CA" w:rsidRPr="00DA67BA">
        <w:rPr>
          <w:rFonts w:ascii="GHEA Grapalat" w:hAnsi="GHEA Grapalat"/>
        </w:rPr>
        <w:t>8</w:t>
      </w:r>
      <w:r w:rsidR="009F25DC" w:rsidRPr="000B28E0">
        <w:rPr>
          <w:rFonts w:ascii="GHEA Grapalat" w:hAnsi="GHEA Grapalat"/>
        </w:rPr>
        <w:t>.0</w:t>
      </w:r>
      <w:r w:rsidR="005F4AC2">
        <w:rPr>
          <w:rFonts w:ascii="GHEA Grapalat" w:hAnsi="GHEA Grapalat"/>
        </w:rPr>
        <w:t>8</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Default="00096865"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Pr="000B28E0" w:rsidRDefault="003407A8"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w:t>
      </w:r>
      <w:r w:rsidR="005F4AC2">
        <w:rPr>
          <w:rFonts w:ascii="GHEA Grapalat" w:hAnsi="GHEA Grapalat"/>
          <w:sz w:val="20"/>
          <w:szCs w:val="20"/>
        </w:rPr>
        <w:t>"</w:t>
      </w:r>
      <w:r w:rsidR="006041CA">
        <w:rPr>
          <w:rFonts w:ascii="GHEA Grapalat" w:hAnsi="GHEA Grapalat"/>
          <w:sz w:val="20"/>
          <w:szCs w:val="20"/>
        </w:rPr>
        <w:t>ОФИСНОЙ МЕБЕЛИ</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3407A8" w:rsidRDefault="00160AE4" w:rsidP="000708B6">
      <w:pPr>
        <w:widowControl w:val="0"/>
        <w:spacing w:after="160"/>
        <w:ind w:firstLine="567"/>
        <w:contextualSpacing/>
        <w:jc w:val="center"/>
        <w:rPr>
          <w:rFonts w:ascii="GHEA Grapalat" w:hAnsi="GHEA Grapalat"/>
          <w:b/>
          <w:sz w:val="20"/>
          <w:szCs w:val="20"/>
        </w:rPr>
      </w:pPr>
    </w:p>
    <w:p w:rsidR="009262F3" w:rsidRPr="003407A8" w:rsidRDefault="009262F3" w:rsidP="009262F3">
      <w:pPr>
        <w:widowControl w:val="0"/>
        <w:spacing w:line="276" w:lineRule="auto"/>
        <w:jc w:val="center"/>
        <w:rPr>
          <w:rFonts w:ascii="GHEA Grapalat" w:hAnsi="GHEA Grapalat"/>
          <w:b/>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w:t>
      </w:r>
      <w:r w:rsidR="00162682" w:rsidRPr="003407A8">
        <w:rPr>
          <w:rFonts w:ascii="GHEA Grapalat" w:hAnsi="GHEA Grapalat"/>
          <w:b/>
          <w:sz w:val="20"/>
          <w:szCs w:val="20"/>
        </w:rPr>
        <w:t xml:space="preserve"> </w:t>
      </w:r>
      <w:r w:rsidR="006041CA">
        <w:rPr>
          <w:rFonts w:ascii="GHEA Grapalat" w:hAnsi="GHEA Grapalat"/>
          <w:b/>
          <w:sz w:val="20"/>
          <w:szCs w:val="20"/>
        </w:rPr>
        <w:t>ОФИСНОЙ МЕБЕЛИ</w:t>
      </w:r>
      <w:r w:rsidR="003407A8" w:rsidRPr="003407A8">
        <w:rPr>
          <w:rFonts w:ascii="GHEA Grapalat" w:hAnsi="GHEA Grapalat"/>
          <w:b/>
          <w:sz w:val="20"/>
          <w:szCs w:val="20"/>
        </w:rPr>
        <w:t xml:space="preserve"> </w:t>
      </w:r>
      <w:r w:rsidR="009262F3" w:rsidRPr="003407A8">
        <w:rPr>
          <w:rFonts w:ascii="GHEA Grapalat" w:hAnsi="GHEA Grapalat"/>
          <w:b/>
          <w:sz w:val="20"/>
          <w:szCs w:val="20"/>
        </w:rPr>
        <w:t xml:space="preserve">'' </w:t>
      </w:r>
      <w:r w:rsidR="009262F3" w:rsidRPr="009D4CAC">
        <w:rPr>
          <w:rFonts w:ascii="GHEA Grapalat" w:hAnsi="GHEA Grapalat"/>
          <w:b/>
          <w:sz w:val="20"/>
          <w:szCs w:val="20"/>
        </w:rPr>
        <w:t>ДЛЯ НУЖД</w:t>
      </w:r>
    </w:p>
    <w:p w:rsidR="009262F3" w:rsidRPr="003407A8" w:rsidRDefault="009262F3"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 xml:space="preserve"> " ЦЕНТРA ПРАВОВОГО ОБРАЗОВАНИЯ И РЕАЛИЗАЦИИ  РЕАБИЛИТАЦИОННЫХ ПРОГРАММ"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6041CA">
        <w:rPr>
          <w:rFonts w:ascii="GHEA Grapalat" w:hAnsi="GHEA Grapalat"/>
          <w:spacing w:val="-6"/>
          <w:sz w:val="20"/>
          <w:szCs w:val="20"/>
          <w:lang w:val="en-US"/>
        </w:rPr>
        <w:t>GK</w:t>
      </w:r>
      <w:r w:rsidR="00C67478">
        <w:rPr>
          <w:rFonts w:ascii="GHEA Grapalat" w:hAnsi="GHEA Grapalat"/>
          <w:spacing w:val="-6"/>
          <w:sz w:val="20"/>
          <w:szCs w:val="20"/>
        </w:rPr>
        <w:t>-23/</w:t>
      </w:r>
      <w:r w:rsidR="006041CA">
        <w:rPr>
          <w:rFonts w:ascii="GHEA Grapalat" w:hAnsi="GHEA Grapalat"/>
          <w:spacing w:val="-6"/>
          <w:sz w:val="20"/>
          <w:szCs w:val="20"/>
        </w:rPr>
        <w:t>4</w:t>
      </w:r>
      <w:r w:rsidR="006041CA" w:rsidRPr="006041CA">
        <w:rPr>
          <w:rFonts w:ascii="GHEA Grapalat" w:hAnsi="GHEA Grapalat"/>
          <w:spacing w:val="-6"/>
          <w:sz w:val="20"/>
          <w:szCs w:val="20"/>
        </w:rPr>
        <w:t>5</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A154D9" w:rsidRPr="00A154D9" w:rsidRDefault="00F5653D" w:rsidP="00A154D9">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B473ED">
        <w:rPr>
          <w:rFonts w:ascii="GHEA Grapalat" w:hAnsi="GHEA Grapalat"/>
          <w:i w:val="0"/>
          <w:spacing w:val="6"/>
        </w:rPr>
        <w:t>Офисной мебели</w:t>
      </w:r>
      <w:r w:rsidR="00185457">
        <w:rPr>
          <w:rFonts w:ascii="GHEA Grapalat" w:hAnsi="GHEA Grapalat"/>
          <w:i w:val="0"/>
          <w:spacing w:val="6"/>
        </w:rPr>
        <w:t xml:space="preserve">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C67478">
        <w:rPr>
          <w:rFonts w:ascii="GHEA Grapalat" w:hAnsi="GHEA Grapalat"/>
          <w:i w:val="0"/>
        </w:rPr>
        <w:t>1</w:t>
      </w:r>
      <w:r w:rsidRPr="00075AB3">
        <w:rPr>
          <w:rFonts w:ascii="GHEA Grapalat" w:hAnsi="GHEA Grapalat"/>
          <w:i w:val="0"/>
        </w:rPr>
        <w:t>":</w:t>
      </w: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4427"/>
      </w:tblGrid>
      <w:tr w:rsidR="002B7606" w:rsidRPr="00075AB3" w:rsidTr="002B7606">
        <w:trPr>
          <w:jc w:val="center"/>
        </w:trPr>
        <w:tc>
          <w:tcPr>
            <w:tcW w:w="2776" w:type="dxa"/>
            <w:gridSpan w:val="2"/>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4427" w:type="dxa"/>
            <w:vMerge w:val="restart"/>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2B7606" w:rsidRPr="00075AB3" w:rsidTr="002B7606">
        <w:trPr>
          <w:jc w:val="center"/>
        </w:trPr>
        <w:tc>
          <w:tcPr>
            <w:tcW w:w="1530"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4427" w:type="dxa"/>
            <w:vMerge/>
            <w:vAlign w:val="center"/>
          </w:tcPr>
          <w:p w:rsidR="002B7606" w:rsidRPr="00075AB3" w:rsidRDefault="002B7606" w:rsidP="000708B6">
            <w:pPr>
              <w:pStyle w:val="BodyTextIndent2"/>
              <w:widowControl w:val="0"/>
              <w:spacing w:after="120" w:line="240" w:lineRule="auto"/>
              <w:ind w:firstLine="0"/>
              <w:contextualSpacing/>
              <w:rPr>
                <w:rFonts w:ascii="GHEA Grapalat" w:hAnsi="GHEA Grapalat"/>
                <w:b/>
                <w:i/>
              </w:rPr>
            </w:pP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C67478" w:rsidRDefault="00776F0F" w:rsidP="00185457">
            <w:pPr>
              <w:pStyle w:val="BodyTextIndent2"/>
              <w:spacing w:line="240" w:lineRule="auto"/>
              <w:ind w:firstLine="0"/>
              <w:jc w:val="center"/>
              <w:rPr>
                <w:rFonts w:ascii="GHEA Grapalat" w:hAnsi="GHEA Grapalat"/>
              </w:rPr>
            </w:pPr>
            <w:r>
              <w:rPr>
                <w:rFonts w:ascii="GHEA Grapalat" w:hAnsi="GHEA Grapalat"/>
              </w:rPr>
              <w:t>240000</w:t>
            </w:r>
          </w:p>
        </w:tc>
        <w:tc>
          <w:tcPr>
            <w:tcW w:w="4427" w:type="dxa"/>
          </w:tcPr>
          <w:p w:rsidR="00185457" w:rsidRPr="00C67478" w:rsidRDefault="00776F0F" w:rsidP="00185457">
            <w:pPr>
              <w:rPr>
                <w:rFonts w:ascii="GHEA Grapalat" w:hAnsi="GHEA Grapalat"/>
                <w:sz w:val="20"/>
                <w:szCs w:val="20"/>
              </w:rPr>
            </w:pPr>
            <w:r>
              <w:rPr>
                <w:rFonts w:ascii="GHEA Grapalat" w:hAnsi="GHEA Grapalat"/>
                <w:sz w:val="20"/>
                <w:szCs w:val="20"/>
              </w:rPr>
              <w:t>О</w:t>
            </w:r>
            <w:r w:rsidRPr="00776F0F">
              <w:rPr>
                <w:rFonts w:ascii="GHEA Grapalat" w:hAnsi="GHEA Grapalat"/>
                <w:sz w:val="20"/>
                <w:szCs w:val="20"/>
              </w:rPr>
              <w:t>фисный стул</w:t>
            </w:r>
          </w:p>
        </w:tc>
      </w:tr>
      <w:tr w:rsidR="00B473ED" w:rsidRPr="001D377C" w:rsidTr="002B7606">
        <w:trPr>
          <w:jc w:val="center"/>
        </w:trPr>
        <w:tc>
          <w:tcPr>
            <w:tcW w:w="1530" w:type="dxa"/>
            <w:vAlign w:val="center"/>
          </w:tcPr>
          <w:p w:rsidR="00B473ED" w:rsidRPr="001D377C" w:rsidRDefault="00B473ED"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B473ED" w:rsidRDefault="00776F0F" w:rsidP="00185457">
            <w:pPr>
              <w:pStyle w:val="BodyTextIndent2"/>
              <w:spacing w:line="240" w:lineRule="auto"/>
              <w:ind w:firstLine="0"/>
              <w:jc w:val="center"/>
              <w:rPr>
                <w:rFonts w:ascii="GHEA Grapalat" w:hAnsi="GHEA Grapalat"/>
              </w:rPr>
            </w:pPr>
            <w:r>
              <w:rPr>
                <w:rFonts w:ascii="GHEA Grapalat" w:hAnsi="GHEA Grapalat"/>
              </w:rPr>
              <w:t>350000</w:t>
            </w:r>
          </w:p>
        </w:tc>
        <w:tc>
          <w:tcPr>
            <w:tcW w:w="4427" w:type="dxa"/>
          </w:tcPr>
          <w:p w:rsidR="00B473ED" w:rsidRPr="00C67478" w:rsidRDefault="00776F0F" w:rsidP="00185457">
            <w:pPr>
              <w:rPr>
                <w:rFonts w:ascii="GHEA Grapalat" w:hAnsi="GHEA Grapalat"/>
                <w:sz w:val="20"/>
                <w:szCs w:val="20"/>
              </w:rPr>
            </w:pPr>
            <w:r>
              <w:rPr>
                <w:rFonts w:ascii="GHEA Grapalat" w:hAnsi="GHEA Grapalat"/>
                <w:sz w:val="20"/>
                <w:szCs w:val="20"/>
              </w:rPr>
              <w:t>Офисная мебель</w:t>
            </w:r>
          </w:p>
        </w:tc>
      </w:tr>
    </w:tbl>
    <w:p w:rsidR="00A154D9" w:rsidRDefault="00A154D9" w:rsidP="000708B6">
      <w:pPr>
        <w:pStyle w:val="BodyTextIndent2"/>
        <w:widowControl w:val="0"/>
        <w:spacing w:after="160" w:line="240" w:lineRule="auto"/>
        <w:ind w:firstLine="567"/>
        <w:contextualSpacing/>
        <w:rPr>
          <w:rFonts w:ascii="GHEA Grapalat" w:hAnsi="GHEA Grapalat"/>
        </w:rPr>
      </w:pPr>
    </w:p>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884081" w:rsidRPr="00884081" w:rsidRDefault="006622A4" w:rsidP="00884081">
      <w:pPr>
        <w:pStyle w:val="ListParagraph"/>
        <w:widowControl w:val="0"/>
        <w:numPr>
          <w:ilvl w:val="0"/>
          <w:numId w:val="31"/>
        </w:numPr>
        <w:tabs>
          <w:tab w:val="left" w:pos="1134"/>
        </w:tabs>
        <w:ind w:left="426" w:firstLine="567"/>
        <w:contextualSpacing/>
        <w:jc w:val="both"/>
        <w:rPr>
          <w:rFonts w:ascii="GHEA Grapalat" w:hAnsi="GHEA Grapalat" w:cs="Sylfaen"/>
          <w:sz w:val="20"/>
          <w:szCs w:val="20"/>
        </w:rPr>
      </w:pPr>
      <w:r w:rsidRPr="00884081">
        <w:rPr>
          <w:rFonts w:ascii="GHEA Grapalat" w:hAnsi="GHEA Grapalat"/>
          <w:sz w:val="20"/>
          <w:szCs w:val="20"/>
        </w:rPr>
        <w:t>в качестве отобранного участника отказался или лишился  права заключения договора.</w:t>
      </w:r>
    </w:p>
    <w:p w:rsidR="00753E6E" w:rsidRPr="00884081" w:rsidRDefault="00753E6E" w:rsidP="00884081">
      <w:pPr>
        <w:widowControl w:val="0"/>
        <w:tabs>
          <w:tab w:val="left" w:pos="1134"/>
        </w:tabs>
        <w:spacing w:after="160"/>
        <w:ind w:firstLine="630"/>
        <w:contextualSpacing/>
        <w:jc w:val="both"/>
        <w:rPr>
          <w:rFonts w:ascii="GHEA Grapalat" w:hAnsi="GHEA Grapalat" w:cs="Sylfaen"/>
          <w:sz w:val="20"/>
          <w:szCs w:val="20"/>
        </w:rPr>
      </w:pPr>
      <w:r w:rsidRPr="00884081">
        <w:rPr>
          <w:rFonts w:ascii="GHEA Grapalat" w:hAnsi="GHEA Grapalat"/>
          <w:sz w:val="20"/>
          <w:szCs w:val="20"/>
        </w:rPr>
        <w:t>2.2.</w:t>
      </w:r>
      <w:r w:rsidR="00E1385B" w:rsidRPr="00884081">
        <w:rPr>
          <w:rFonts w:ascii="GHEA Grapalat" w:hAnsi="GHEA Grapalat"/>
          <w:sz w:val="20"/>
          <w:szCs w:val="20"/>
        </w:rPr>
        <w:tab/>
      </w:r>
      <w:r w:rsidRPr="00884081">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84081">
        <w:rPr>
          <w:rFonts w:ascii="GHEA Grapalat" w:hAnsi="GHEA Grapalat"/>
          <w:sz w:val="20"/>
          <w:szCs w:val="20"/>
        </w:rPr>
        <w:t>1</w:t>
      </w:r>
      <w:r w:rsidRPr="00884081">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884081">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w:t>
      </w:r>
      <w:r w:rsidRPr="00075AB3">
        <w:rPr>
          <w:rFonts w:ascii="GHEA Grapalat" w:hAnsi="GHEA Grapalat"/>
          <w:sz w:val="20"/>
          <w:szCs w:val="20"/>
        </w:rPr>
        <w:lastRenderedPageBreak/>
        <w:t>(одними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884081">
      <w:pPr>
        <w:pStyle w:val="NormalWeb"/>
        <w:widowControl w:val="0"/>
        <w:tabs>
          <w:tab w:val="left" w:pos="1134"/>
        </w:tabs>
        <w:spacing w:before="0" w:beforeAutospacing="0" w:after="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1"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884081">
      <w:pPr>
        <w:widowControl w:val="0"/>
        <w:tabs>
          <w:tab w:val="left" w:pos="1134"/>
        </w:tabs>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884081">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884081">
      <w:pPr>
        <w:pStyle w:val="BodyTextIndent2"/>
        <w:widowControl w:val="0"/>
        <w:tabs>
          <w:tab w:val="left" w:pos="1134"/>
        </w:tabs>
        <w:spacing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884081">
      <w:pPr>
        <w:pStyle w:val="BodyTextIndent2"/>
        <w:widowControl w:val="0"/>
        <w:spacing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884081">
      <w:pPr>
        <w:pStyle w:val="BodyTextIndent2"/>
        <w:widowControl w:val="0"/>
        <w:tabs>
          <w:tab w:val="left" w:pos="1134"/>
        </w:tabs>
        <w:spacing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884081">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w:t>
      </w:r>
      <w:r w:rsidR="000A6B75" w:rsidRPr="00075AB3">
        <w:rPr>
          <w:rFonts w:ascii="GHEA Grapalat" w:hAnsi="GHEA Grapalat"/>
        </w:rPr>
        <w:lastRenderedPageBreak/>
        <w:t>одностороннем порядке, и в отношении членов консорциума применяются предусмотренные договором меры ответственности.</w:t>
      </w: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884081" w:rsidRDefault="00884081" w:rsidP="000708B6">
      <w:pPr>
        <w:widowControl w:val="0"/>
        <w:spacing w:after="160"/>
        <w:contextualSpacing/>
        <w:jc w:val="center"/>
        <w:rPr>
          <w:rFonts w:ascii="GHEA Grapalat" w:hAnsi="GHEA Grapalat"/>
          <w:b/>
          <w:sz w:val="20"/>
          <w:szCs w:val="20"/>
        </w:rPr>
      </w:pP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217B2B">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w:t>
      </w:r>
      <w:r w:rsidR="005D11C8">
        <w:rPr>
          <w:rFonts w:ascii="GHEA Grapalat" w:hAnsi="GHEA Grapalat"/>
        </w:rPr>
        <w:t>2</w:t>
      </w:r>
      <w:r w:rsidR="00291AE9">
        <w:rPr>
          <w:rFonts w:ascii="GHEA Grapalat" w:hAnsi="GHEA Grapalat"/>
        </w:rPr>
        <w:t>.00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lastRenderedPageBreak/>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2"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lastRenderedPageBreak/>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154D9" w:rsidRDefault="00C8055A" w:rsidP="00ED5438">
      <w:pPr>
        <w:pStyle w:val="norm"/>
        <w:widowControl w:val="0"/>
        <w:tabs>
          <w:tab w:val="left" w:pos="1134"/>
        </w:tabs>
        <w:spacing w:after="160" w:line="240" w:lineRule="auto"/>
        <w:ind w:firstLine="567"/>
        <w:contextualSpacing/>
        <w:rPr>
          <w:rFonts w:ascii="GHEA Grapalat" w:hAnsi="GHEA Grapalat"/>
          <w:b/>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217B2B">
      <w:pPr>
        <w:pStyle w:val="BodyTextIndent2"/>
        <w:widowControl w:val="0"/>
        <w:tabs>
          <w:tab w:val="left" w:pos="1134"/>
        </w:tabs>
        <w:spacing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1</w:t>
      </w:r>
      <w:r w:rsidR="005D11C8">
        <w:rPr>
          <w:rFonts w:ascii="GHEA Grapalat" w:hAnsi="GHEA Grapalat"/>
        </w:rPr>
        <w:t>2</w:t>
      </w:r>
      <w:r w:rsidR="00B16592">
        <w:rPr>
          <w:rFonts w:ascii="GHEA Grapalat" w:hAnsi="GHEA Grapalat"/>
        </w:rPr>
        <w:t xml:space="preserve">.00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xml:space="preserve">, оценка и сравнение ценовых предложений осуществляются без исчисления суммы налога, </w:t>
      </w:r>
      <w:r w:rsidRPr="00075AB3">
        <w:rPr>
          <w:rFonts w:ascii="GHEA Grapalat" w:hAnsi="GHEA Grapalat"/>
        </w:rPr>
        <w:lastRenderedPageBreak/>
        <w:t>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7"/>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4"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6"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lastRenderedPageBreak/>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w:t>
      </w:r>
      <w:r w:rsidR="00A31DCA" w:rsidRPr="00075AB3">
        <w:rPr>
          <w:rFonts w:ascii="GHEA Grapalat" w:hAnsi="GHEA Grapalat"/>
          <w:sz w:val="20"/>
          <w:szCs w:val="20"/>
        </w:rPr>
        <w:lastRenderedPageBreak/>
        <w:t>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217B2B">
      <w:pPr>
        <w:widowControl w:val="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8"/>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A154D9">
      <w:pPr>
        <w:pStyle w:val="BodyTextIndent2"/>
        <w:widowControl w:val="0"/>
        <w:numPr>
          <w:ilvl w:val="0"/>
          <w:numId w:val="32"/>
        </w:numPr>
        <w:spacing w:after="160" w:line="240" w:lineRule="auto"/>
        <w:ind w:left="284" w:hanging="14"/>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217B2B" w:rsidRDefault="00217B2B" w:rsidP="000708B6">
      <w:pPr>
        <w:widowControl w:val="0"/>
        <w:spacing w:after="160"/>
        <w:contextualSpacing/>
        <w:jc w:val="center"/>
        <w:rPr>
          <w:rFonts w:ascii="GHEA Grapalat" w:hAnsi="GHEA Grapalat"/>
          <w:b/>
          <w:sz w:val="20"/>
          <w:szCs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w:t>
      </w:r>
      <w:r w:rsidRPr="00075AB3">
        <w:rPr>
          <w:rFonts w:ascii="GHEA Grapalat" w:hAnsi="GHEA Grapalat"/>
          <w:sz w:val="20"/>
          <w:szCs w:val="20"/>
        </w:rPr>
        <w:lastRenderedPageBreak/>
        <w:t>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w:t>
      </w:r>
      <w:r w:rsidR="00375E5E" w:rsidRPr="00075AB3">
        <w:rPr>
          <w:rFonts w:ascii="GHEA Grapalat" w:hAnsi="GHEA Grapalat"/>
          <w:sz w:val="20"/>
          <w:szCs w:val="20"/>
        </w:rPr>
        <w:lastRenderedPageBreak/>
        <w:t>наличных денег</w:t>
      </w:r>
      <w:r w:rsidR="009A0467" w:rsidRPr="00075AB3">
        <w:rPr>
          <w:rStyle w:val="FootnoteReference"/>
          <w:rFonts w:ascii="GHEA Grapalat" w:hAnsi="GHEA Grapalat"/>
          <w:sz w:val="20"/>
          <w:szCs w:val="20"/>
        </w:rPr>
        <w:footnoteReference w:customMarkFollows="1" w:id="9"/>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ED543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0"/>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54730" w:rsidRPr="00075AB3" w:rsidRDefault="00731D26" w:rsidP="00FE6BFC">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 xml:space="preserve">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w:t>
      </w:r>
      <w:r w:rsidRPr="00075AB3">
        <w:rPr>
          <w:rFonts w:ascii="GHEA Grapalat" w:hAnsi="GHEA Grapalat"/>
          <w:sz w:val="20"/>
          <w:szCs w:val="20"/>
        </w:rPr>
        <w:lastRenderedPageBreak/>
        <w:t>(далее-Кодекс)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w:t>
      </w:r>
      <w:r w:rsidRPr="00075AB3">
        <w:rPr>
          <w:rFonts w:ascii="GHEA Grapalat" w:hAnsi="GHEA Grapalat"/>
          <w:sz w:val="20"/>
          <w:szCs w:val="20"/>
        </w:rPr>
        <w:lastRenderedPageBreak/>
        <w:t>силу заключительного судебного акта, вынесенного судом первой инстанции по результатам рассмотрения спора.</w:t>
      </w:r>
    </w:p>
    <w:p w:rsidR="00C87BF8" w:rsidRPr="00075AB3" w:rsidRDefault="00217B2B" w:rsidP="000708B6">
      <w:pPr>
        <w:contextualSpacing/>
        <w:jc w:val="both"/>
        <w:rPr>
          <w:rFonts w:ascii="GHEA Grapalat" w:hAnsi="GHEA Grapalat"/>
          <w:sz w:val="20"/>
          <w:szCs w:val="20"/>
        </w:rPr>
      </w:pPr>
      <w:r>
        <w:rPr>
          <w:rFonts w:ascii="GHEA Grapalat" w:hAnsi="GHEA Grapalat"/>
          <w:sz w:val="20"/>
          <w:szCs w:val="20"/>
        </w:rPr>
        <w:t xml:space="preserve"> </w:t>
      </w:r>
      <w:r w:rsidR="00C87BF8" w:rsidRPr="00075AB3">
        <w:rPr>
          <w:rFonts w:ascii="GHEA Grapalat" w:hAnsi="GHEA Grapalat"/>
          <w:sz w:val="20"/>
          <w:szCs w:val="20"/>
        </w:rPr>
        <w:t>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217B2B" w:rsidP="000708B6">
      <w:pPr>
        <w:contextualSpacing/>
        <w:jc w:val="both"/>
        <w:rPr>
          <w:rFonts w:ascii="GHEA Grapalat" w:hAnsi="GHEA Grapalat"/>
          <w:sz w:val="20"/>
          <w:szCs w:val="20"/>
        </w:rPr>
      </w:pPr>
      <w:r>
        <w:rPr>
          <w:rFonts w:ascii="GHEA Grapalat" w:hAnsi="GHEA Grapalat"/>
          <w:sz w:val="20"/>
          <w:szCs w:val="20"/>
        </w:rPr>
        <w:t xml:space="preserve"> </w:t>
      </w:r>
      <w:r w:rsidR="00C87BF8" w:rsidRPr="00075AB3">
        <w:rPr>
          <w:rFonts w:ascii="GHEA Grapalat" w:hAnsi="GHEA Grapalat"/>
          <w:sz w:val="20"/>
          <w:szCs w:val="20"/>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217B2B">
      <w:pPr>
        <w:widowControl w:val="0"/>
        <w:spacing w:after="160"/>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54EA9" w:rsidRDefault="00054EA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1"/>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2"/>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054EA9" w:rsidRDefault="00054EA9" w:rsidP="000708B6">
      <w:pPr>
        <w:widowControl w:val="0"/>
        <w:spacing w:after="160"/>
        <w:contextualSpacing/>
        <w:jc w:val="center"/>
        <w:rPr>
          <w:rFonts w:ascii="GHEA Grapalat" w:hAnsi="GHEA Grapalat"/>
          <w:b/>
          <w:sz w:val="20"/>
          <w:szCs w:val="20"/>
        </w:rPr>
      </w:pP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Default="00ED59E0" w:rsidP="000708B6">
      <w:pPr>
        <w:widowControl w:val="0"/>
        <w:tabs>
          <w:tab w:val="left" w:pos="1134"/>
        </w:tabs>
        <w:spacing w:after="160"/>
        <w:ind w:firstLine="567"/>
        <w:contextualSpacing/>
        <w:jc w:val="both"/>
        <w:rPr>
          <w:rFonts w:ascii="GHEA Grapalat" w:hAnsi="GHEA Grapalat"/>
          <w:sz w:val="20"/>
          <w:szCs w:val="20"/>
        </w:rPr>
      </w:pPr>
    </w:p>
    <w:p w:rsidR="00054EA9" w:rsidRPr="00075AB3" w:rsidRDefault="00054EA9"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54EA9">
      <w:pPr>
        <w:pStyle w:val="norm"/>
        <w:widowControl w:val="0"/>
        <w:spacing w:line="240" w:lineRule="auto"/>
        <w:ind w:firstLine="284"/>
        <w:contextualSpacing/>
        <w:jc w:val="right"/>
        <w:rPr>
          <w:rFonts w:ascii="GHEA Grapalat" w:hAnsi="GHEA Grapalat"/>
          <w:b/>
          <w:sz w:val="20"/>
        </w:rPr>
      </w:pPr>
    </w:p>
    <w:p w:rsidR="00B2572B" w:rsidRPr="00054EA9" w:rsidRDefault="00B2572B" w:rsidP="00054EA9">
      <w:pPr>
        <w:pStyle w:val="norm"/>
        <w:widowControl w:val="0"/>
        <w:spacing w:line="240" w:lineRule="auto"/>
        <w:ind w:firstLine="284"/>
        <w:contextualSpacing/>
        <w:jc w:val="right"/>
        <w:rPr>
          <w:rFonts w:ascii="GHEA Grapalat" w:hAnsi="GHEA Grapalat"/>
          <w:b/>
          <w:sz w:val="20"/>
        </w:rPr>
      </w:pPr>
      <w:r w:rsidRPr="00075AB3">
        <w:rPr>
          <w:rFonts w:ascii="GHEA Grapalat" w:hAnsi="GHEA Grapalat"/>
          <w:b/>
          <w:sz w:val="20"/>
        </w:rPr>
        <w:lastRenderedPageBreak/>
        <w:t>Приложение № 1</w:t>
      </w:r>
    </w:p>
    <w:p w:rsidR="006807A0" w:rsidRPr="00054EA9" w:rsidRDefault="00B2572B" w:rsidP="00054EA9">
      <w:pPr>
        <w:pStyle w:val="BodyTextIndent3"/>
        <w:widowControl w:val="0"/>
        <w:spacing w:line="240" w:lineRule="auto"/>
        <w:contextualSpacing/>
        <w:jc w:val="right"/>
        <w:rPr>
          <w:rFonts w:ascii="GHEA Grapalat" w:hAnsi="GHEA Grapalat"/>
          <w:b/>
        </w:rPr>
      </w:pPr>
      <w:r w:rsidRPr="00075AB3">
        <w:rPr>
          <w:rFonts w:ascii="GHEA Grapalat" w:hAnsi="GHEA Grapalat"/>
          <w:b/>
        </w:rPr>
        <w:t xml:space="preserve">к Приглашению на </w:t>
      </w:r>
      <w:r w:rsidR="006807A0" w:rsidRPr="00054EA9">
        <w:rPr>
          <w:rFonts w:ascii="GHEA Grapalat" w:hAnsi="GHEA Grapalat"/>
          <w:b/>
        </w:rPr>
        <w:t xml:space="preserve">запрос котировок </w:t>
      </w:r>
    </w:p>
    <w:p w:rsidR="00B2572B" w:rsidRPr="00054EA9" w:rsidRDefault="00B2572B" w:rsidP="00054EA9">
      <w:pPr>
        <w:pStyle w:val="BodyTextIndent3"/>
        <w:widowControl w:val="0"/>
        <w:spacing w:line="240" w:lineRule="auto"/>
        <w:contextualSpacing/>
        <w:jc w:val="right"/>
        <w:rPr>
          <w:rFonts w:ascii="GHEA Grapalat" w:hAnsi="GHEA Grapalat"/>
          <w:b/>
        </w:rPr>
      </w:pPr>
      <w:r w:rsidRPr="00075AB3">
        <w:rPr>
          <w:rFonts w:ascii="GHEA Grapalat" w:hAnsi="GHEA Grapalat"/>
          <w:b/>
        </w:rPr>
        <w:t>под кодом</w:t>
      </w:r>
      <w:r w:rsidR="00054EA9">
        <w:rPr>
          <w:rFonts w:ascii="GHEA Grapalat" w:hAnsi="GHEA Grapalat"/>
          <w:b/>
        </w:rPr>
        <w:t xml:space="preserve"> </w:t>
      </w:r>
      <w:r w:rsidR="005F69BB">
        <w:rPr>
          <w:rFonts w:ascii="GHEA Grapalat" w:hAnsi="GHEA Grapalat"/>
          <w:b/>
        </w:rPr>
        <w:t>"IKVTsIK-GHAPDzB-</w:t>
      </w:r>
      <w:r w:rsidR="005F69BB">
        <w:rPr>
          <w:rFonts w:ascii="GHEA Grapalat" w:hAnsi="GHEA Grapalat"/>
          <w:b/>
          <w:lang w:val="en-US"/>
        </w:rPr>
        <w:t>GK</w:t>
      </w:r>
      <w:r w:rsidR="005F69BB">
        <w:rPr>
          <w:rFonts w:ascii="GHEA Grapalat" w:hAnsi="GHEA Grapalat"/>
          <w:b/>
        </w:rPr>
        <w:t>-23/4</w:t>
      </w:r>
      <w:r w:rsidR="005F69BB" w:rsidRPr="005F69BB">
        <w:rPr>
          <w:rFonts w:ascii="GHEA Grapalat" w:hAnsi="GHEA Grapalat"/>
          <w:b/>
        </w:rPr>
        <w:t>5</w:t>
      </w:r>
      <w:r w:rsidR="00054EA9" w:rsidRPr="00054EA9">
        <w:rPr>
          <w:rFonts w:ascii="GHEA Grapalat" w:hAnsi="GHEA Grapalat"/>
          <w:b/>
        </w:rPr>
        <w:t xml:space="preserve"> "</w:t>
      </w:r>
    </w:p>
    <w:p w:rsidR="00054EA9" w:rsidRPr="00075AB3" w:rsidRDefault="00054EA9"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00054EA9">
        <w:rPr>
          <w:rFonts w:ascii="GHEA Grapalat" w:hAnsi="GHEA Grapalat"/>
          <w:spacing w:val="-6"/>
          <w:sz w:val="20"/>
          <w:szCs w:val="20"/>
        </w:rPr>
        <w:t>"IKVTsIK-GHAPDzB-</w:t>
      </w:r>
      <w:r w:rsidR="005F69BB">
        <w:rPr>
          <w:rFonts w:ascii="GHEA Grapalat" w:hAnsi="GHEA Grapalat"/>
          <w:spacing w:val="-6"/>
          <w:sz w:val="20"/>
          <w:szCs w:val="20"/>
          <w:lang w:val="en-US"/>
        </w:rPr>
        <w:t>GK</w:t>
      </w:r>
      <w:r w:rsidR="00054EA9">
        <w:rPr>
          <w:rFonts w:ascii="GHEA Grapalat" w:hAnsi="GHEA Grapalat"/>
          <w:spacing w:val="-6"/>
          <w:sz w:val="20"/>
          <w:szCs w:val="20"/>
        </w:rPr>
        <w:t>-23/4</w:t>
      </w:r>
      <w:r w:rsidR="005F69BB" w:rsidRPr="005F69BB">
        <w:rPr>
          <w:rFonts w:ascii="GHEA Grapalat" w:hAnsi="GHEA Grapalat"/>
          <w:spacing w:val="-6"/>
          <w:sz w:val="20"/>
          <w:szCs w:val="20"/>
        </w:rPr>
        <w:t>5</w:t>
      </w:r>
      <w:r w:rsidR="00054EA9">
        <w:rPr>
          <w:rFonts w:ascii="GHEA Grapalat" w:hAnsi="GHEA Grapalat"/>
          <w:spacing w:val="-6"/>
          <w:sz w:val="20"/>
          <w:szCs w:val="20"/>
        </w:rPr>
        <w:t xml:space="preserve"> " </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054EA9">
        <w:rPr>
          <w:rFonts w:ascii="GHEA Grapalat" w:hAnsi="GHEA Grapalat"/>
          <w:spacing w:val="-6"/>
          <w:sz w:val="20"/>
          <w:szCs w:val="20"/>
        </w:rPr>
        <w:t>"IKVTsIK-GHAPDzB-</w:t>
      </w:r>
      <w:r w:rsidR="005F69BB">
        <w:rPr>
          <w:rFonts w:ascii="GHEA Grapalat" w:hAnsi="GHEA Grapalat"/>
          <w:spacing w:val="-6"/>
          <w:sz w:val="20"/>
          <w:szCs w:val="20"/>
          <w:lang w:val="en-US"/>
        </w:rPr>
        <w:t>GK</w:t>
      </w:r>
      <w:r w:rsidR="005F69BB">
        <w:rPr>
          <w:rFonts w:ascii="GHEA Grapalat" w:hAnsi="GHEA Grapalat"/>
          <w:spacing w:val="-6"/>
          <w:sz w:val="20"/>
          <w:szCs w:val="20"/>
        </w:rPr>
        <w:t>-23/4</w:t>
      </w:r>
      <w:r w:rsidR="005F69BB" w:rsidRPr="005F69BB">
        <w:rPr>
          <w:rFonts w:ascii="GHEA Grapalat" w:hAnsi="GHEA Grapalat"/>
          <w:spacing w:val="-6"/>
          <w:sz w:val="20"/>
          <w:szCs w:val="20"/>
        </w:rPr>
        <w:t>5</w:t>
      </w:r>
      <w:r w:rsidR="00054EA9">
        <w:rPr>
          <w:rFonts w:ascii="GHEA Grapalat" w:hAnsi="GHEA Grapalat"/>
          <w:spacing w:val="-6"/>
          <w:sz w:val="20"/>
          <w:szCs w:val="20"/>
        </w:rPr>
        <w:t xml:space="preserve"> " </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054EA9">
        <w:rPr>
          <w:rFonts w:ascii="GHEA Grapalat" w:hAnsi="GHEA Grapalat"/>
          <w:spacing w:val="-6"/>
          <w:sz w:val="20"/>
          <w:szCs w:val="20"/>
        </w:rPr>
        <w:t>"IKVTsIK-GHAPDzB-</w:t>
      </w:r>
      <w:r w:rsidR="005F69BB">
        <w:rPr>
          <w:rFonts w:ascii="GHEA Grapalat" w:hAnsi="GHEA Grapalat"/>
          <w:spacing w:val="-6"/>
          <w:sz w:val="20"/>
          <w:szCs w:val="20"/>
          <w:lang w:val="en-US"/>
        </w:rPr>
        <w:t>GK</w:t>
      </w:r>
      <w:r w:rsidR="005F69BB">
        <w:rPr>
          <w:rFonts w:ascii="GHEA Grapalat" w:hAnsi="GHEA Grapalat"/>
          <w:spacing w:val="-6"/>
          <w:sz w:val="20"/>
          <w:szCs w:val="20"/>
        </w:rPr>
        <w:t>-23/4</w:t>
      </w:r>
      <w:r w:rsidR="005F69BB" w:rsidRPr="005F69BB">
        <w:rPr>
          <w:rFonts w:ascii="GHEA Grapalat" w:hAnsi="GHEA Grapalat"/>
          <w:spacing w:val="-6"/>
          <w:sz w:val="20"/>
          <w:szCs w:val="20"/>
        </w:rPr>
        <w:t>5</w:t>
      </w:r>
      <w:r w:rsidR="00054EA9">
        <w:rPr>
          <w:rFonts w:ascii="GHEA Grapalat" w:hAnsi="GHEA Grapalat"/>
          <w:spacing w:val="-6"/>
          <w:sz w:val="20"/>
          <w:szCs w:val="20"/>
        </w:rPr>
        <w:t xml:space="preserve"> " </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8" w:author="Inesa Kocharyan" w:date="2021-09-01T13:44:00Z"/>
          <w:rFonts w:ascii="GHEA Grapalat" w:hAnsi="GHEA Grapalat"/>
          <w:sz w:val="20"/>
          <w:szCs w:val="20"/>
        </w:rPr>
      </w:pPr>
      <w:r w:rsidRPr="00075AB3">
        <w:rPr>
          <w:rFonts w:ascii="GHEA Grapalat" w:hAnsi="GHEA Grapalat"/>
          <w:sz w:val="20"/>
          <w:szCs w:val="20"/>
        </w:rPr>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lastRenderedPageBreak/>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3"/>
        <w:t>**</w:t>
      </w:r>
      <w:r w:rsidRPr="00075AB3">
        <w:rPr>
          <w:rFonts w:ascii="GHEA Grapalat" w:hAnsi="GHEA Grapalat"/>
          <w:sz w:val="20"/>
          <w:szCs w:val="20"/>
        </w:rPr>
        <w:t>.</w:t>
      </w:r>
      <w:r w:rsidR="006B3E56" w:rsidRPr="00075AB3">
        <w:rPr>
          <w:rFonts w:ascii="GHEA Grapalat" w:hAnsi="GHEA Grapalat"/>
          <w:sz w:val="20"/>
          <w:szCs w:val="20"/>
        </w:rPr>
        <w:t xml:space="preserve"> </w:t>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F20D55">
      <w:pPr>
        <w:spacing w:before="240"/>
        <w:contextualSpacing/>
        <w:rPr>
          <w:rFonts w:ascii="GHEA Grapalat" w:hAnsi="GHEA Grapalat"/>
          <w:b/>
          <w:sz w:val="20"/>
          <w:szCs w:val="20"/>
        </w:rPr>
      </w:pPr>
    </w:p>
    <w:p w:rsidR="00F20D55" w:rsidRDefault="00F20D55" w:rsidP="00F20D55">
      <w:pPr>
        <w:pStyle w:val="Heading3"/>
        <w:keepNext w:val="0"/>
        <w:widowControl w:val="0"/>
        <w:spacing w:before="240" w:after="160" w:line="240" w:lineRule="auto"/>
        <w:ind w:firstLine="567"/>
        <w:contextualSpacing/>
        <w:jc w:val="right"/>
        <w:rPr>
          <w:rFonts w:ascii="GHEA Grapalat" w:hAnsi="GHEA Grapalat"/>
          <w:b/>
          <w:i w:val="0"/>
        </w:rPr>
      </w:pPr>
      <w:r>
        <w:rPr>
          <w:rFonts w:ascii="GHEA Grapalat" w:hAnsi="GHEA Grapalat"/>
          <w:b/>
          <w:i w:val="0"/>
        </w:rPr>
        <w:t>Приложение № 1.</w:t>
      </w:r>
      <w:r w:rsidR="00D043C1" w:rsidRPr="00075AB3">
        <w:rPr>
          <w:rFonts w:ascii="GHEA Grapalat" w:hAnsi="GHEA Grapalat"/>
          <w:b/>
          <w:i w:val="0"/>
        </w:rPr>
        <w:t>1</w:t>
      </w:r>
    </w:p>
    <w:p w:rsidR="00F20D55" w:rsidRDefault="006807A0" w:rsidP="00F20D55">
      <w:pPr>
        <w:pStyle w:val="Heading3"/>
        <w:keepNext w:val="0"/>
        <w:widowControl w:val="0"/>
        <w:spacing w:before="240" w:after="160" w:line="240" w:lineRule="auto"/>
        <w:ind w:firstLine="567"/>
        <w:contextualSpacing/>
        <w:jc w:val="right"/>
        <w:rPr>
          <w:rFonts w:ascii="GHEA Grapalat" w:hAnsi="GHEA Grapalat"/>
          <w:b/>
        </w:rPr>
      </w:pPr>
      <w:r w:rsidRPr="00075AB3">
        <w:rPr>
          <w:rFonts w:ascii="GHEA Grapalat" w:hAnsi="GHEA Grapalat"/>
          <w:b/>
        </w:rPr>
        <w:t xml:space="preserve">к Приглашению на </w:t>
      </w:r>
      <w:r w:rsidRPr="00F20D55">
        <w:rPr>
          <w:rFonts w:ascii="GHEA Grapalat" w:hAnsi="GHEA Grapalat"/>
          <w:b/>
        </w:rPr>
        <w:t>запрос котировок</w:t>
      </w:r>
    </w:p>
    <w:p w:rsidR="00D043C1" w:rsidRPr="00F20D55" w:rsidRDefault="006807A0" w:rsidP="00F20D55">
      <w:pPr>
        <w:pStyle w:val="Heading3"/>
        <w:keepNext w:val="0"/>
        <w:widowControl w:val="0"/>
        <w:spacing w:before="240" w:after="160" w:line="240" w:lineRule="auto"/>
        <w:ind w:firstLine="567"/>
        <w:contextualSpacing/>
        <w:jc w:val="right"/>
        <w:rPr>
          <w:rFonts w:ascii="GHEA Grapalat" w:hAnsi="GHEA Grapalat"/>
          <w:b/>
        </w:rPr>
      </w:pPr>
      <w:r w:rsidRPr="00075AB3">
        <w:rPr>
          <w:rFonts w:ascii="GHEA Grapalat" w:hAnsi="GHEA Grapalat"/>
          <w:b/>
        </w:rPr>
        <w:t xml:space="preserve">под кодом </w:t>
      </w:r>
      <w:r w:rsidR="00CD0161">
        <w:rPr>
          <w:rFonts w:ascii="GHEA Grapalat" w:hAnsi="GHEA Grapalat"/>
          <w:b/>
        </w:rPr>
        <w:t>"IKVTsIK-GHAPDzB-</w:t>
      </w:r>
      <w:r w:rsidR="00CD0161">
        <w:rPr>
          <w:rFonts w:ascii="GHEA Grapalat" w:hAnsi="GHEA Grapalat"/>
          <w:b/>
          <w:lang w:val="en-US"/>
        </w:rPr>
        <w:t>GK</w:t>
      </w:r>
      <w:r w:rsidR="00F20D55" w:rsidRPr="00F20D55">
        <w:rPr>
          <w:rFonts w:ascii="GHEA Grapalat" w:hAnsi="GHEA Grapalat"/>
          <w:b/>
        </w:rPr>
        <w:t>-23/4</w:t>
      </w:r>
      <w:r w:rsidR="00CD0161" w:rsidRPr="00CD0161">
        <w:rPr>
          <w:rFonts w:ascii="GHEA Grapalat" w:hAnsi="GHEA Grapalat"/>
          <w:b/>
        </w:rPr>
        <w:t>5</w:t>
      </w:r>
      <w:r w:rsidR="00F20D55" w:rsidRPr="00F20D55">
        <w:rPr>
          <w:rFonts w:ascii="GHEA Grapalat" w:hAnsi="GHEA Grapalat"/>
          <w:b/>
        </w:rPr>
        <w:t xml:space="preserve"> " </w:t>
      </w:r>
      <w:r w:rsidR="00D043C1" w:rsidRPr="00F20D55">
        <w:footnoteReference w:customMarkFollows="1" w:id="14"/>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F20D55">
        <w:rPr>
          <w:rFonts w:ascii="GHEA Grapalat" w:hAnsi="GHEA Grapalat"/>
          <w:spacing w:val="-6"/>
          <w:sz w:val="20"/>
          <w:szCs w:val="20"/>
        </w:rPr>
        <w:t>"IKVTsIK-GHAPDzB-</w:t>
      </w:r>
      <w:r w:rsidR="00CD0161">
        <w:rPr>
          <w:rFonts w:ascii="GHEA Grapalat" w:hAnsi="GHEA Grapalat"/>
          <w:spacing w:val="-6"/>
          <w:sz w:val="20"/>
          <w:szCs w:val="20"/>
          <w:lang w:val="en-US"/>
        </w:rPr>
        <w:t>GK</w:t>
      </w:r>
      <w:r w:rsidR="00F20D55">
        <w:rPr>
          <w:rFonts w:ascii="GHEA Grapalat" w:hAnsi="GHEA Grapalat"/>
          <w:spacing w:val="-6"/>
          <w:sz w:val="20"/>
          <w:szCs w:val="20"/>
        </w:rPr>
        <w:t>-23/4</w:t>
      </w:r>
      <w:r w:rsidR="00CD0161" w:rsidRPr="00CD0161">
        <w:rPr>
          <w:rFonts w:ascii="GHEA Grapalat" w:hAnsi="GHEA Grapalat"/>
          <w:spacing w:val="-6"/>
          <w:sz w:val="20"/>
          <w:szCs w:val="20"/>
        </w:rPr>
        <w:t>5</w:t>
      </w:r>
      <w:r w:rsidR="00F20D55">
        <w:rPr>
          <w:rFonts w:ascii="GHEA Grapalat" w:hAnsi="GHEA Grapalat"/>
          <w:spacing w:val="-6"/>
          <w:sz w:val="20"/>
          <w:szCs w:val="20"/>
        </w:rPr>
        <w:t xml:space="preserve">" </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F016A2" w:rsidRPr="00075AB3" w:rsidRDefault="00B430AB" w:rsidP="00F20D55">
      <w:pPr>
        <w:pStyle w:val="BodyTextIndent3"/>
        <w:widowControl w:val="0"/>
        <w:spacing w:after="160" w:line="240" w:lineRule="auto"/>
        <w:contextualSpacing/>
        <w:jc w:val="right"/>
        <w:rPr>
          <w:rFonts w:ascii="GHEA Grapalat" w:hAnsi="GHEA Grapalat"/>
          <w:b/>
        </w:rPr>
      </w:pPr>
      <w:r>
        <w:rPr>
          <w:rFonts w:ascii="GHEA Grapalat" w:hAnsi="GHEA Grapalat"/>
          <w:b/>
        </w:rPr>
        <w:t xml:space="preserve">под кодом </w:t>
      </w:r>
      <w:r w:rsidR="00F20D55">
        <w:rPr>
          <w:rFonts w:ascii="GHEA Grapalat" w:hAnsi="GHEA Grapalat"/>
          <w:spacing w:val="-6"/>
        </w:rPr>
        <w:t>"IKVTsIK-GHAPDzB-</w:t>
      </w:r>
      <w:r w:rsidR="002C7F8E">
        <w:rPr>
          <w:rFonts w:ascii="GHEA Grapalat" w:hAnsi="GHEA Grapalat"/>
          <w:spacing w:val="-6"/>
          <w:lang w:val="en-US"/>
        </w:rPr>
        <w:t>GK</w:t>
      </w:r>
      <w:r w:rsidR="002C7F8E">
        <w:rPr>
          <w:rFonts w:ascii="GHEA Grapalat" w:hAnsi="GHEA Grapalat"/>
          <w:spacing w:val="-6"/>
        </w:rPr>
        <w:t>-23/4</w:t>
      </w:r>
      <w:r w:rsidR="002C7F8E" w:rsidRPr="002C7F8E">
        <w:rPr>
          <w:rFonts w:ascii="GHEA Grapalat" w:hAnsi="GHEA Grapalat"/>
          <w:spacing w:val="-6"/>
        </w:rPr>
        <w:t>5</w:t>
      </w:r>
      <w:r w:rsidR="00F20D55">
        <w:rPr>
          <w:rFonts w:ascii="GHEA Grapalat" w:hAnsi="GHEA Grapalat"/>
          <w:spacing w:val="-6"/>
        </w:rPr>
        <w:t xml:space="preserve"> "</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9"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День, месяц, год </w:t>
            </w:r>
            <w:r w:rsidRPr="00075AB3">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НЗОУ или </w:t>
            </w:r>
            <w:r w:rsidRPr="00075AB3">
              <w:rPr>
                <w:rFonts w:ascii="GHEA Grapalat" w:eastAsia="GHEA Grapalat" w:hAnsi="GHEA Grapalat" w:cs="GHEA Grapalat"/>
                <w:color w:val="000000"/>
                <w:sz w:val="20"/>
                <w:szCs w:val="20"/>
              </w:rPr>
              <w:lastRenderedPageBreak/>
              <w:t>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C462F0"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C462F0"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C462F0"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C462F0"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C462F0"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10"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sidR="00F20D55">
        <w:rPr>
          <w:rFonts w:ascii="GHEA Grapalat" w:hAnsi="GHEA Grapalat"/>
          <w:spacing w:val="-6"/>
        </w:rPr>
        <w:t>"IKVTsIK-GHAPDzB-</w:t>
      </w:r>
      <w:r w:rsidR="002C7F8E">
        <w:rPr>
          <w:rFonts w:ascii="GHEA Grapalat" w:hAnsi="GHEA Grapalat"/>
          <w:spacing w:val="-6"/>
          <w:lang w:val="en-US"/>
        </w:rPr>
        <w:t>GK</w:t>
      </w:r>
      <w:r w:rsidR="00F20D55">
        <w:rPr>
          <w:rFonts w:ascii="GHEA Grapalat" w:hAnsi="GHEA Grapalat"/>
          <w:spacing w:val="-6"/>
        </w:rPr>
        <w:t>-23/4</w:t>
      </w:r>
      <w:r w:rsidR="002C7F8E" w:rsidRPr="002C7F8E">
        <w:rPr>
          <w:rFonts w:ascii="GHEA Grapalat" w:hAnsi="GHEA Grapalat"/>
          <w:spacing w:val="-6"/>
        </w:rPr>
        <w:t>5</w:t>
      </w:r>
      <w:r w:rsidR="00F20D55">
        <w:rPr>
          <w:rFonts w:ascii="GHEA Grapalat" w:hAnsi="GHEA Grapalat"/>
          <w:spacing w:val="-6"/>
        </w:rPr>
        <w:t xml:space="preserve"> " </w:t>
      </w:r>
      <w:r w:rsidR="00DC619D" w:rsidRPr="00075AB3">
        <w:rPr>
          <w:rStyle w:val="FootnoteReference"/>
          <w:rFonts w:ascii="GHEA Grapalat" w:hAnsi="GHEA Grapalat"/>
          <w:b/>
        </w:rPr>
        <w:footnoteReference w:customMarkFollows="1" w:id="15"/>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F20D55">
        <w:rPr>
          <w:rFonts w:ascii="GHEA Grapalat" w:hAnsi="GHEA Grapalat"/>
          <w:spacing w:val="-6"/>
          <w:sz w:val="20"/>
          <w:szCs w:val="20"/>
        </w:rPr>
        <w:t>"IKVTsIK-GHAPDzB-</w:t>
      </w:r>
      <w:r w:rsidR="002C7F8E">
        <w:rPr>
          <w:rFonts w:ascii="GHEA Grapalat" w:hAnsi="GHEA Grapalat"/>
          <w:spacing w:val="-6"/>
          <w:sz w:val="20"/>
          <w:szCs w:val="20"/>
          <w:lang w:val="en-US"/>
        </w:rPr>
        <w:t>GK</w:t>
      </w:r>
      <w:r w:rsidR="002C7F8E">
        <w:rPr>
          <w:rFonts w:ascii="GHEA Grapalat" w:hAnsi="GHEA Grapalat"/>
          <w:spacing w:val="-6"/>
          <w:sz w:val="20"/>
          <w:szCs w:val="20"/>
        </w:rPr>
        <w:t>-23/4</w:t>
      </w:r>
      <w:r w:rsidR="002C7F8E" w:rsidRPr="002C7F8E">
        <w:rPr>
          <w:rFonts w:ascii="GHEA Grapalat" w:hAnsi="GHEA Grapalat"/>
          <w:spacing w:val="-6"/>
          <w:sz w:val="20"/>
          <w:szCs w:val="20"/>
        </w:rPr>
        <w:t>5</w:t>
      </w:r>
      <w:r w:rsidR="00F20D55">
        <w:rPr>
          <w:rFonts w:ascii="GHEA Grapalat" w:hAnsi="GHEA Grapalat"/>
          <w:spacing w:val="-6"/>
          <w:sz w:val="20"/>
          <w:szCs w:val="20"/>
        </w:rPr>
        <w:t xml:space="preserve">" </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6"/>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DA67BA">
      <w:pPr>
        <w:widowControl w:val="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DA67BA">
      <w:pPr>
        <w:pStyle w:val="BodyTextIndent3"/>
        <w:widowControl w:val="0"/>
        <w:spacing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DA67BA">
      <w:pPr>
        <w:pStyle w:val="BodyTextIndent3"/>
        <w:widowControl w:val="0"/>
        <w:spacing w:line="240" w:lineRule="auto"/>
        <w:contextualSpacing/>
        <w:jc w:val="right"/>
        <w:rPr>
          <w:rFonts w:ascii="GHEA Grapalat" w:hAnsi="GHEA Grapalat" w:cs="Arial"/>
          <w:b/>
        </w:rPr>
      </w:pPr>
      <w:r>
        <w:rPr>
          <w:rFonts w:ascii="GHEA Grapalat" w:hAnsi="GHEA Grapalat"/>
          <w:b/>
        </w:rPr>
        <w:t xml:space="preserve">под кодом </w:t>
      </w:r>
      <w:r w:rsidR="00F20D55">
        <w:rPr>
          <w:rFonts w:ascii="GHEA Grapalat" w:hAnsi="GHEA Grapalat"/>
          <w:spacing w:val="-6"/>
        </w:rPr>
        <w:t>"IKVTsIK-GHAPDzB-</w:t>
      </w:r>
      <w:r w:rsidR="00035B69">
        <w:rPr>
          <w:rFonts w:ascii="GHEA Grapalat" w:hAnsi="GHEA Grapalat"/>
          <w:spacing w:val="-6"/>
          <w:lang w:val="en-US"/>
        </w:rPr>
        <w:t>GK</w:t>
      </w:r>
      <w:r w:rsidR="00035B69">
        <w:rPr>
          <w:rFonts w:ascii="GHEA Grapalat" w:hAnsi="GHEA Grapalat"/>
          <w:spacing w:val="-6"/>
        </w:rPr>
        <w:t>-23/4</w:t>
      </w:r>
      <w:r w:rsidR="00035B69" w:rsidRPr="00035B69">
        <w:rPr>
          <w:rFonts w:ascii="GHEA Grapalat" w:hAnsi="GHEA Grapalat"/>
          <w:spacing w:val="-6"/>
        </w:rPr>
        <w:t>5</w:t>
      </w:r>
      <w:r w:rsidR="00F20D55">
        <w:rPr>
          <w:rFonts w:ascii="GHEA Grapalat" w:hAnsi="GHEA Grapalat"/>
          <w:spacing w:val="-6"/>
        </w:rPr>
        <w:t xml:space="preserve">" </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7"/>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DA67BA">
      <w:pPr>
        <w:widowControl w:val="0"/>
        <w:spacing w:after="24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DA67BA">
      <w:pPr>
        <w:widowControl w:val="0"/>
        <w:pBdr>
          <w:bottom w:val="single" w:sz="12" w:space="1" w:color="auto"/>
        </w:pBdr>
        <w:spacing w:after="24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DA67BA" w:rsidP="00DA67BA">
      <w:pPr>
        <w:widowControl w:val="0"/>
        <w:spacing w:after="240"/>
        <w:contextualSpacing/>
        <w:jc w:val="both"/>
        <w:rPr>
          <w:rFonts w:ascii="GHEA Grapalat" w:hAnsi="GHEA Grapalat"/>
          <w:sz w:val="20"/>
          <w:szCs w:val="20"/>
          <w:vertAlign w:val="superscript"/>
        </w:rPr>
      </w:pPr>
      <w:r>
        <w:rPr>
          <w:rFonts w:ascii="GHEA Grapalat" w:hAnsi="GHEA Grapalat"/>
          <w:sz w:val="20"/>
          <w:szCs w:val="20"/>
        </w:rPr>
        <w:t xml:space="preserve">                                           </w:t>
      </w:r>
      <w:r w:rsidR="003D2FE2"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DA67BA">
      <w:pPr>
        <w:widowControl w:val="0"/>
        <w:spacing w:after="24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 xml:space="preserve">процедуре закупок под кодом </w:t>
      </w:r>
      <w:r w:rsidR="00F20D55">
        <w:rPr>
          <w:rFonts w:ascii="GHEA Grapalat" w:hAnsi="GHEA Grapalat"/>
          <w:spacing w:val="-6"/>
          <w:sz w:val="20"/>
          <w:szCs w:val="20"/>
        </w:rPr>
        <w:t>"IKVTsIK-GHAPDzB-</w:t>
      </w:r>
      <w:r w:rsidR="00035B69">
        <w:rPr>
          <w:rFonts w:ascii="GHEA Grapalat" w:hAnsi="GHEA Grapalat"/>
          <w:spacing w:val="-6"/>
          <w:sz w:val="20"/>
          <w:szCs w:val="20"/>
          <w:lang w:val="en-US"/>
        </w:rPr>
        <w:t>GK</w:t>
      </w:r>
      <w:r w:rsidR="00F20D55">
        <w:rPr>
          <w:rFonts w:ascii="GHEA Grapalat" w:hAnsi="GHEA Grapalat"/>
          <w:spacing w:val="-6"/>
          <w:sz w:val="20"/>
          <w:szCs w:val="20"/>
        </w:rPr>
        <w:t>-23/4</w:t>
      </w:r>
      <w:r w:rsidR="00035B69" w:rsidRPr="00035B69">
        <w:rPr>
          <w:rFonts w:ascii="GHEA Grapalat" w:hAnsi="GHEA Grapalat"/>
          <w:spacing w:val="-6"/>
          <w:sz w:val="20"/>
          <w:szCs w:val="20"/>
        </w:rPr>
        <w:t>5</w:t>
      </w:r>
      <w:r w:rsidR="00F20D55">
        <w:rPr>
          <w:rFonts w:ascii="GHEA Grapalat" w:hAnsi="GHEA Grapalat"/>
          <w:spacing w:val="-6"/>
          <w:sz w:val="20"/>
          <w:szCs w:val="20"/>
        </w:rPr>
        <w:t xml:space="preserve">" </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A67BA" w:rsidRDefault="003D2FE2" w:rsidP="00DA67BA">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3D2FE2" w:rsidRPr="00075AB3" w:rsidRDefault="003D2FE2" w:rsidP="00DA67BA">
      <w:pPr>
        <w:widowControl w:val="0"/>
        <w:tabs>
          <w:tab w:val="left" w:pos="1134"/>
        </w:tabs>
        <w:spacing w:after="160"/>
        <w:ind w:firstLine="567"/>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w:t>
            </w:r>
            <w:r w:rsidRPr="00075AB3">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075AB3">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075AB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DA67BA" w:rsidRDefault="00DA67BA" w:rsidP="000708B6">
      <w:pPr>
        <w:widowControl w:val="0"/>
        <w:spacing w:after="160"/>
        <w:contextualSpacing/>
        <w:jc w:val="right"/>
        <w:rPr>
          <w:rFonts w:ascii="GHEA Grapalat" w:hAnsi="GHEA Grapalat"/>
          <w:i/>
          <w:sz w:val="20"/>
          <w:szCs w:val="20"/>
        </w:rPr>
      </w:pPr>
    </w:p>
    <w:p w:rsidR="00DA67BA" w:rsidRDefault="00DA67BA" w:rsidP="000708B6">
      <w:pPr>
        <w:widowControl w:val="0"/>
        <w:spacing w:after="160"/>
        <w:contextualSpacing/>
        <w:jc w:val="right"/>
        <w:rPr>
          <w:rFonts w:ascii="GHEA Grapalat" w:hAnsi="GHEA Grapalat"/>
          <w:i/>
          <w:sz w:val="20"/>
          <w:szCs w:val="20"/>
        </w:rPr>
      </w:pPr>
    </w:p>
    <w:p w:rsidR="00DA67BA" w:rsidRDefault="00DA67BA" w:rsidP="000708B6">
      <w:pPr>
        <w:widowControl w:val="0"/>
        <w:spacing w:after="160"/>
        <w:contextualSpacing/>
        <w:jc w:val="right"/>
        <w:rPr>
          <w:rFonts w:ascii="GHEA Grapalat" w:hAnsi="GHEA Grapalat"/>
          <w:i/>
          <w:sz w:val="20"/>
          <w:szCs w:val="20"/>
        </w:rPr>
      </w:pPr>
    </w:p>
    <w:p w:rsidR="000A214C" w:rsidRPr="004724B9" w:rsidRDefault="000A214C" w:rsidP="004724B9">
      <w:pPr>
        <w:widowControl w:val="0"/>
        <w:contextualSpacing/>
        <w:jc w:val="right"/>
        <w:rPr>
          <w:rFonts w:ascii="GHEA Grapalat" w:hAnsi="GHEA Grapalat"/>
          <w:i/>
          <w:sz w:val="20"/>
          <w:szCs w:val="20"/>
        </w:rPr>
      </w:pPr>
      <w:r w:rsidRPr="00075AB3">
        <w:rPr>
          <w:rFonts w:ascii="GHEA Grapalat" w:hAnsi="GHEA Grapalat"/>
          <w:i/>
          <w:sz w:val="20"/>
          <w:szCs w:val="20"/>
        </w:rPr>
        <w:lastRenderedPageBreak/>
        <w:t>Приложение № 5.1</w:t>
      </w:r>
    </w:p>
    <w:p w:rsidR="00166B48" w:rsidRPr="004724B9" w:rsidRDefault="00166B48" w:rsidP="004724B9">
      <w:pPr>
        <w:widowControl w:val="0"/>
        <w:contextualSpacing/>
        <w:jc w:val="right"/>
        <w:rPr>
          <w:rFonts w:ascii="GHEA Grapalat" w:hAnsi="GHEA Grapalat"/>
          <w:i/>
          <w:sz w:val="20"/>
          <w:szCs w:val="20"/>
        </w:rPr>
      </w:pPr>
      <w:r w:rsidRPr="004724B9">
        <w:rPr>
          <w:rFonts w:ascii="GHEA Grapalat" w:hAnsi="GHEA Grapalat"/>
          <w:i/>
          <w:sz w:val="20"/>
          <w:szCs w:val="20"/>
        </w:rPr>
        <w:t xml:space="preserve">к Приглашению на запрос котировок </w:t>
      </w:r>
    </w:p>
    <w:p w:rsidR="00166B48" w:rsidRPr="004724B9" w:rsidRDefault="00166B48" w:rsidP="004724B9">
      <w:pPr>
        <w:widowControl w:val="0"/>
        <w:contextualSpacing/>
        <w:jc w:val="right"/>
        <w:rPr>
          <w:rFonts w:ascii="GHEA Grapalat" w:hAnsi="GHEA Grapalat"/>
          <w:i/>
          <w:sz w:val="20"/>
          <w:szCs w:val="20"/>
        </w:rPr>
      </w:pPr>
      <w:r w:rsidRPr="004724B9">
        <w:rPr>
          <w:rFonts w:ascii="GHEA Grapalat" w:hAnsi="GHEA Grapalat"/>
          <w:i/>
          <w:sz w:val="20"/>
          <w:szCs w:val="20"/>
        </w:rPr>
        <w:t xml:space="preserve">под кодом </w:t>
      </w:r>
      <w:r w:rsidR="00F20D55" w:rsidRPr="004724B9">
        <w:rPr>
          <w:rFonts w:ascii="GHEA Grapalat" w:hAnsi="GHEA Grapalat"/>
          <w:i/>
          <w:sz w:val="20"/>
          <w:szCs w:val="20"/>
        </w:rPr>
        <w:t>"IKVTsIK-GHAPDzB-</w:t>
      </w:r>
      <w:r w:rsidR="00035B69" w:rsidRPr="004724B9">
        <w:rPr>
          <w:rFonts w:ascii="GHEA Grapalat" w:hAnsi="GHEA Grapalat"/>
          <w:i/>
          <w:sz w:val="20"/>
          <w:szCs w:val="20"/>
        </w:rPr>
        <w:t>GK-23/45</w:t>
      </w:r>
      <w:r w:rsidR="00F20D55" w:rsidRPr="004724B9">
        <w:rPr>
          <w:rFonts w:ascii="GHEA Grapalat" w:hAnsi="GHEA Grapalat"/>
          <w:i/>
          <w:sz w:val="20"/>
          <w:szCs w:val="20"/>
        </w:rPr>
        <w:t>"*</w:t>
      </w:r>
    </w:p>
    <w:p w:rsidR="00AF4211" w:rsidRPr="004724B9" w:rsidRDefault="00AF4211" w:rsidP="004724B9">
      <w:pPr>
        <w:widowControl w:val="0"/>
        <w:contextualSpacing/>
        <w:jc w:val="right"/>
        <w:rPr>
          <w:rFonts w:ascii="GHEA Grapalat" w:hAnsi="GHEA Grapalat"/>
          <w:i/>
          <w:sz w:val="20"/>
          <w:szCs w:val="20"/>
        </w:rPr>
      </w:pPr>
    </w:p>
    <w:p w:rsidR="000A214C" w:rsidRPr="004724B9" w:rsidRDefault="000A214C" w:rsidP="004724B9">
      <w:pPr>
        <w:widowControl w:val="0"/>
        <w:contextualSpacing/>
        <w:jc w:val="center"/>
        <w:rPr>
          <w:rFonts w:ascii="GHEA Grapalat" w:hAnsi="GHEA Grapalat"/>
          <w:i/>
          <w:sz w:val="20"/>
          <w:szCs w:val="20"/>
        </w:rPr>
      </w:pPr>
      <w:r w:rsidRPr="004724B9">
        <w:rPr>
          <w:rFonts w:ascii="GHEA Grapalat" w:hAnsi="GHEA Grapalat"/>
          <w:i/>
          <w:sz w:val="20"/>
          <w:szCs w:val="20"/>
        </w:rPr>
        <w:t>СОГЛАШЕНИЕ О НЕУСТОЙКЕ</w:t>
      </w:r>
    </w:p>
    <w:p w:rsidR="000A214C" w:rsidRPr="004724B9" w:rsidRDefault="000A214C" w:rsidP="004724B9">
      <w:pPr>
        <w:widowControl w:val="0"/>
        <w:contextualSpacing/>
        <w:jc w:val="center"/>
        <w:rPr>
          <w:rFonts w:ascii="GHEA Grapalat" w:hAnsi="GHEA Grapalat"/>
          <w:i/>
          <w:sz w:val="20"/>
          <w:szCs w:val="20"/>
        </w:rPr>
      </w:pPr>
      <w:r w:rsidRPr="004724B9">
        <w:rPr>
          <w:rFonts w:ascii="GHEA Grapalat" w:hAnsi="GHEA Grapalat"/>
          <w:i/>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724B9" w:rsidTr="00DE2AE3">
        <w:tc>
          <w:tcPr>
            <w:tcW w:w="4786" w:type="dxa"/>
          </w:tcPr>
          <w:p w:rsidR="000A214C" w:rsidRPr="004724B9" w:rsidRDefault="000A214C" w:rsidP="004724B9">
            <w:pPr>
              <w:widowControl w:val="0"/>
              <w:contextualSpacing/>
              <w:jc w:val="both"/>
              <w:rPr>
                <w:rFonts w:ascii="GHEA Grapalat" w:hAnsi="GHEA Grapalat"/>
                <w:i/>
                <w:sz w:val="20"/>
                <w:szCs w:val="20"/>
              </w:rPr>
            </w:pPr>
            <w:r w:rsidRPr="004724B9">
              <w:rPr>
                <w:rFonts w:ascii="GHEA Grapalat" w:hAnsi="GHEA Grapalat"/>
                <w:i/>
                <w:sz w:val="20"/>
                <w:szCs w:val="20"/>
              </w:rPr>
              <w:t>г. Ереван</w:t>
            </w:r>
          </w:p>
        </w:tc>
        <w:tc>
          <w:tcPr>
            <w:tcW w:w="4500" w:type="dxa"/>
          </w:tcPr>
          <w:p w:rsidR="000A214C" w:rsidRPr="004724B9" w:rsidRDefault="000A214C" w:rsidP="004724B9">
            <w:pPr>
              <w:widowControl w:val="0"/>
              <w:contextualSpacing/>
              <w:jc w:val="right"/>
              <w:rPr>
                <w:rFonts w:ascii="GHEA Grapalat" w:hAnsi="GHEA Grapalat"/>
                <w:i/>
                <w:sz w:val="20"/>
                <w:szCs w:val="20"/>
              </w:rPr>
            </w:pPr>
            <w:r w:rsidRPr="004724B9">
              <w:rPr>
                <w:rFonts w:ascii="GHEA Grapalat" w:hAnsi="GHEA Grapalat"/>
                <w:i/>
                <w:sz w:val="20"/>
                <w:szCs w:val="20"/>
              </w:rPr>
              <w:t>"</w:t>
            </w:r>
            <w:r w:rsidRPr="004724B9">
              <w:rPr>
                <w:rFonts w:ascii="GHEA Grapalat" w:hAnsi="GHEA Grapalat"/>
                <w:i/>
                <w:sz w:val="20"/>
                <w:szCs w:val="20"/>
              </w:rPr>
              <w:tab/>
              <w:t xml:space="preserve">" </w:t>
            </w:r>
            <w:r w:rsidRPr="004724B9">
              <w:rPr>
                <w:rFonts w:ascii="GHEA Grapalat" w:hAnsi="GHEA Grapalat"/>
                <w:i/>
                <w:sz w:val="20"/>
                <w:szCs w:val="20"/>
              </w:rPr>
              <w:tab/>
              <w:t>20</w:t>
            </w:r>
            <w:r w:rsidRPr="004724B9">
              <w:rPr>
                <w:rFonts w:ascii="GHEA Grapalat" w:hAnsi="GHEA Grapalat"/>
                <w:i/>
                <w:sz w:val="20"/>
                <w:szCs w:val="20"/>
              </w:rPr>
              <w:tab/>
              <w:t>г.</w:t>
            </w:r>
            <w:r w:rsidRPr="004724B9">
              <w:rPr>
                <w:i/>
              </w:rPr>
              <w:footnoteReference w:customMarkFollows="1" w:id="18"/>
              <w:t>**</w:t>
            </w:r>
          </w:p>
        </w:tc>
      </w:tr>
    </w:tbl>
    <w:p w:rsidR="000A214C" w:rsidRPr="004724B9" w:rsidRDefault="000A214C" w:rsidP="004724B9">
      <w:pPr>
        <w:widowControl w:val="0"/>
        <w:contextualSpacing/>
        <w:jc w:val="right"/>
        <w:rPr>
          <w:rFonts w:ascii="GHEA Grapalat" w:hAnsi="GHEA Grapalat"/>
          <w:i/>
          <w:sz w:val="20"/>
          <w:szCs w:val="20"/>
        </w:rPr>
      </w:pPr>
    </w:p>
    <w:p w:rsidR="000A214C" w:rsidRPr="004724B9" w:rsidRDefault="000A214C" w:rsidP="004724B9">
      <w:pPr>
        <w:widowControl w:val="0"/>
        <w:contextualSpacing/>
        <w:jc w:val="both"/>
        <w:rPr>
          <w:rFonts w:ascii="GHEA Grapalat" w:hAnsi="GHEA Grapalat"/>
          <w:i/>
          <w:sz w:val="20"/>
          <w:szCs w:val="20"/>
        </w:rPr>
      </w:pPr>
      <w:r w:rsidRPr="004724B9">
        <w:rPr>
          <w:rFonts w:ascii="GHEA Grapalat" w:hAnsi="GHEA Grapalat"/>
          <w:i/>
          <w:sz w:val="20"/>
          <w:szCs w:val="20"/>
        </w:rPr>
        <w:t>_______________________________________________, в лице директора Компании,</w:t>
      </w:r>
    </w:p>
    <w:p w:rsidR="000A214C" w:rsidRPr="004724B9" w:rsidRDefault="004724B9" w:rsidP="004724B9">
      <w:pPr>
        <w:widowControl w:val="0"/>
        <w:contextualSpacing/>
        <w:jc w:val="both"/>
        <w:rPr>
          <w:rFonts w:ascii="GHEA Grapalat" w:hAnsi="GHEA Grapalat"/>
          <w:i/>
          <w:sz w:val="20"/>
          <w:szCs w:val="20"/>
        </w:rPr>
      </w:pPr>
      <w:r>
        <w:rPr>
          <w:rFonts w:ascii="GHEA Grapalat" w:hAnsi="GHEA Grapalat"/>
          <w:i/>
          <w:sz w:val="20"/>
          <w:szCs w:val="20"/>
        </w:rPr>
        <w:t xml:space="preserve">                   </w:t>
      </w:r>
      <w:r w:rsidR="000A214C" w:rsidRPr="004724B9">
        <w:rPr>
          <w:rFonts w:ascii="GHEA Grapalat" w:hAnsi="GHEA Grapalat"/>
          <w:i/>
          <w:sz w:val="20"/>
          <w:szCs w:val="20"/>
        </w:rPr>
        <w:t>наименование Компании</w:t>
      </w:r>
    </w:p>
    <w:p w:rsidR="000A214C" w:rsidRPr="004724B9" w:rsidRDefault="000A214C" w:rsidP="004724B9">
      <w:pPr>
        <w:widowControl w:val="0"/>
        <w:contextualSpacing/>
        <w:jc w:val="both"/>
        <w:rPr>
          <w:rFonts w:ascii="GHEA Grapalat" w:hAnsi="GHEA Grapalat"/>
          <w:i/>
          <w:sz w:val="20"/>
          <w:szCs w:val="20"/>
        </w:rPr>
      </w:pPr>
      <w:r w:rsidRPr="004724B9">
        <w:rPr>
          <w:rFonts w:ascii="GHEA Grapalat" w:hAnsi="GHEA Grapalat"/>
          <w:i/>
          <w:sz w:val="20"/>
          <w:szCs w:val="20"/>
        </w:rPr>
        <w:t>_________________________________________________________________________</w:t>
      </w:r>
    </w:p>
    <w:p w:rsidR="000A214C" w:rsidRPr="004724B9" w:rsidRDefault="004724B9" w:rsidP="004724B9">
      <w:pPr>
        <w:widowControl w:val="0"/>
        <w:contextualSpacing/>
        <w:jc w:val="both"/>
        <w:rPr>
          <w:rFonts w:ascii="GHEA Grapalat" w:hAnsi="GHEA Grapalat"/>
          <w:i/>
          <w:sz w:val="20"/>
          <w:szCs w:val="20"/>
        </w:rPr>
      </w:pPr>
      <w:r>
        <w:rPr>
          <w:rFonts w:ascii="GHEA Grapalat" w:hAnsi="GHEA Grapalat"/>
          <w:i/>
          <w:sz w:val="20"/>
          <w:szCs w:val="20"/>
        </w:rPr>
        <w:t xml:space="preserve">                   </w:t>
      </w:r>
      <w:r w:rsidR="000A214C" w:rsidRPr="004724B9">
        <w:rPr>
          <w:rFonts w:ascii="GHEA Grapalat" w:hAnsi="GHEA Grapalat"/>
          <w:i/>
          <w:sz w:val="20"/>
          <w:szCs w:val="20"/>
        </w:rPr>
        <w:t>имя, фамилия, паспортные данные директора компании</w:t>
      </w:r>
    </w:p>
    <w:p w:rsidR="000A214C" w:rsidRPr="004724B9" w:rsidRDefault="000A214C" w:rsidP="004724B9">
      <w:pPr>
        <w:widowControl w:val="0"/>
        <w:contextualSpacing/>
        <w:jc w:val="both"/>
        <w:rPr>
          <w:rFonts w:ascii="GHEA Grapalat" w:hAnsi="GHEA Grapalat"/>
          <w:i/>
          <w:sz w:val="20"/>
          <w:szCs w:val="20"/>
        </w:rPr>
      </w:pPr>
      <w:r w:rsidRPr="004724B9">
        <w:rPr>
          <w:rFonts w:ascii="GHEA Grapalat" w:hAnsi="GHEA Grapalat"/>
          <w:i/>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 xml:space="preserve">процедуре закупок под кодом </w:t>
      </w:r>
      <w:r w:rsidR="00F20D55">
        <w:rPr>
          <w:rFonts w:ascii="GHEA Grapalat" w:hAnsi="GHEA Grapalat"/>
          <w:spacing w:val="-6"/>
          <w:sz w:val="20"/>
          <w:szCs w:val="20"/>
        </w:rPr>
        <w:t>"IKVTsIK-GHAPDzB-</w:t>
      </w:r>
      <w:r w:rsidR="00035B69">
        <w:rPr>
          <w:rFonts w:ascii="GHEA Grapalat" w:hAnsi="GHEA Grapalat"/>
          <w:spacing w:val="-6"/>
          <w:sz w:val="20"/>
          <w:szCs w:val="20"/>
          <w:lang w:val="en-US"/>
        </w:rPr>
        <w:t>GK</w:t>
      </w:r>
      <w:r w:rsidR="00035B69">
        <w:rPr>
          <w:rFonts w:ascii="GHEA Grapalat" w:hAnsi="GHEA Grapalat"/>
          <w:spacing w:val="-6"/>
          <w:sz w:val="20"/>
          <w:szCs w:val="20"/>
        </w:rPr>
        <w:t>-23/4</w:t>
      </w:r>
      <w:r w:rsidR="00035B69" w:rsidRPr="00035B69">
        <w:rPr>
          <w:rFonts w:ascii="GHEA Grapalat" w:hAnsi="GHEA Grapalat"/>
          <w:spacing w:val="-6"/>
          <w:sz w:val="20"/>
          <w:szCs w:val="20"/>
        </w:rPr>
        <w:t>5</w:t>
      </w:r>
      <w:r w:rsidR="00F20D55">
        <w:rPr>
          <w:rFonts w:ascii="GHEA Grapalat" w:hAnsi="GHEA Grapalat"/>
          <w:spacing w:val="-6"/>
          <w:sz w:val="20"/>
          <w:szCs w:val="20"/>
        </w:rPr>
        <w:t xml:space="preserve">" </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4724B9" w:rsidRDefault="000A214C" w:rsidP="004724B9">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4724B9" w:rsidRDefault="004724B9" w:rsidP="004724B9">
      <w:pPr>
        <w:widowControl w:val="0"/>
        <w:tabs>
          <w:tab w:val="left" w:pos="1134"/>
        </w:tabs>
        <w:spacing w:after="160"/>
        <w:ind w:firstLine="567"/>
        <w:contextualSpacing/>
        <w:jc w:val="both"/>
        <w:rPr>
          <w:rFonts w:ascii="GHEA Grapalat" w:hAnsi="GHEA Grapalat"/>
          <w:sz w:val="20"/>
          <w:szCs w:val="20"/>
        </w:rPr>
      </w:pPr>
    </w:p>
    <w:p w:rsidR="004724B9" w:rsidRDefault="004724B9" w:rsidP="004724B9">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4724B9">
      <w:pPr>
        <w:widowControl w:val="0"/>
        <w:tabs>
          <w:tab w:val="left" w:pos="1134"/>
        </w:tabs>
        <w:spacing w:after="160"/>
        <w:ind w:firstLine="567"/>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4724B9"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724B9" w:rsidRPr="00075AB3" w:rsidTr="00E5297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4724B9" w:rsidRPr="00075AB3" w:rsidTr="00E5297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4724B9" w:rsidRPr="00075AB3" w:rsidTr="00E5297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4724B9" w:rsidRPr="00075AB3" w:rsidTr="00E5297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4724B9" w:rsidRPr="00075AB3" w:rsidTr="00E5297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4724B9" w:rsidRPr="00075AB3" w:rsidTr="00E5297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4724B9" w:rsidRPr="00075AB3" w:rsidTr="00E5297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4724B9" w:rsidRPr="00075AB3" w:rsidTr="00E5297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4724B9" w:rsidRPr="00075AB3" w:rsidTr="00E5297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Pr>
                <w:rFonts w:ascii="GHEA Grapalat" w:hAnsi="GHEA Grapalat"/>
                <w:sz w:val="20"/>
                <w:szCs w:val="20"/>
              </w:rPr>
              <w:t xml:space="preserve"> </w:t>
            </w:r>
            <w:r>
              <w:rPr>
                <w:rFonts w:ascii="GHEA Grapalat" w:hAnsi="GHEA Grapalat"/>
                <w:color w:val="FF0000"/>
                <w:sz w:val="20"/>
                <w:szCs w:val="20"/>
              </w:rPr>
              <w:t>“Центр правового  Образования и реализации реабилитационных программ” ГНКО</w:t>
            </w:r>
          </w:p>
        </w:tc>
      </w:tr>
      <w:tr w:rsidR="004724B9" w:rsidRPr="00075AB3" w:rsidTr="00E5297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4724B9" w:rsidRPr="00075AB3" w:rsidTr="00E5297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Pr>
                <w:rFonts w:ascii="GHEA Grapalat" w:hAnsi="GHEA Grapalat"/>
                <w:sz w:val="20"/>
                <w:szCs w:val="20"/>
              </w:rPr>
              <w:t xml:space="preserve"> </w:t>
            </w:r>
            <w:r>
              <w:rPr>
                <w:rFonts w:ascii="GHEA Grapalat" w:hAnsi="GHEA Grapalat"/>
                <w:color w:val="FF0000"/>
                <w:sz w:val="20"/>
                <w:szCs w:val="20"/>
              </w:rPr>
              <w:t>02509478</w:t>
            </w:r>
          </w:p>
        </w:tc>
      </w:tr>
      <w:tr w:rsidR="004724B9" w:rsidRPr="00075AB3" w:rsidTr="00E5297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Pr>
                <w:rFonts w:ascii="GHEA Grapalat" w:hAnsi="GHEA Grapalat"/>
                <w:sz w:val="20"/>
                <w:szCs w:val="20"/>
              </w:rPr>
              <w:t xml:space="preserve"> </w:t>
            </w:r>
            <w:r>
              <w:rPr>
                <w:rFonts w:ascii="GHEA Grapalat" w:hAnsi="GHEA Grapalat"/>
                <w:color w:val="FF0000"/>
                <w:sz w:val="20"/>
                <w:szCs w:val="20"/>
              </w:rPr>
              <w:t>Оперативный департамент Министерства финансов РА</w:t>
            </w:r>
          </w:p>
        </w:tc>
      </w:tr>
      <w:tr w:rsidR="004724B9" w:rsidRPr="00075AB3" w:rsidTr="00E5297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Pr>
                <w:rFonts w:ascii="GHEA Grapalat" w:hAnsi="GHEA Grapalat"/>
                <w:sz w:val="20"/>
                <w:szCs w:val="20"/>
              </w:rPr>
              <w:t xml:space="preserve"> </w:t>
            </w:r>
            <w:r>
              <w:rPr>
                <w:rFonts w:ascii="GHEA Grapalat" w:hAnsi="GHEA Grapalat"/>
                <w:color w:val="FF0000"/>
                <w:sz w:val="20"/>
                <w:szCs w:val="20"/>
              </w:rPr>
              <w:t>900018004821</w:t>
            </w:r>
          </w:p>
        </w:tc>
      </w:tr>
      <w:tr w:rsidR="004724B9" w:rsidRPr="00075AB3" w:rsidTr="00E5297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4724B9" w:rsidRPr="00075AB3" w:rsidTr="00E5297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724B9" w:rsidRPr="00075AB3" w:rsidTr="00E5297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4724B9" w:rsidRPr="00075AB3" w:rsidTr="00E5297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4724B9" w:rsidRPr="00075AB3" w:rsidTr="00E5297C">
        <w:trPr>
          <w:trHeight w:val="424"/>
        </w:trPr>
        <w:tc>
          <w:tcPr>
            <w:tcW w:w="10980" w:type="dxa"/>
            <w:gridSpan w:val="2"/>
            <w:tcBorders>
              <w:top w:val="single" w:sz="4" w:space="0" w:color="auto"/>
              <w:left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724B9" w:rsidRPr="00075AB3" w:rsidTr="00E5297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4724B9" w:rsidRPr="00075AB3" w:rsidTr="00E5297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4B9" w:rsidRPr="00075AB3" w:rsidRDefault="004724B9" w:rsidP="00E5297C">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4724B9" w:rsidRPr="00075AB3" w:rsidTr="00E5297C">
        <w:trPr>
          <w:trHeight w:val="2194"/>
        </w:trPr>
        <w:tc>
          <w:tcPr>
            <w:tcW w:w="5616" w:type="dxa"/>
            <w:tcBorders>
              <w:top w:val="nil"/>
              <w:left w:val="single" w:sz="4" w:space="0" w:color="auto"/>
              <w:bottom w:val="single" w:sz="4" w:space="0" w:color="auto"/>
              <w:right w:val="single" w:sz="4" w:space="0" w:color="auto"/>
            </w:tcBorders>
            <w:noWrap/>
            <w:vAlign w:val="bottom"/>
          </w:tcPr>
          <w:p w:rsidR="004724B9" w:rsidRPr="00075AB3" w:rsidRDefault="004724B9" w:rsidP="00E5297C">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4724B9" w:rsidRPr="00075AB3" w:rsidRDefault="004724B9" w:rsidP="00E5297C">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724B9" w:rsidRPr="00075AB3" w:rsidRDefault="004724B9" w:rsidP="00E5297C">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contextualSpacing/>
              <w:jc w:val="right"/>
              <w:rPr>
                <w:rFonts w:ascii="GHEA Grapalat" w:hAnsi="GHEA Grapalat" w:cs="Tahoma"/>
                <w:sz w:val="20"/>
                <w:szCs w:val="20"/>
              </w:rPr>
            </w:pPr>
          </w:p>
          <w:p w:rsidR="004724B9" w:rsidRPr="00075AB3" w:rsidRDefault="004724B9" w:rsidP="00E5297C">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4724B9" w:rsidRPr="00075AB3" w:rsidTr="00E5297C">
        <w:trPr>
          <w:trHeight w:val="2194"/>
        </w:trPr>
        <w:tc>
          <w:tcPr>
            <w:tcW w:w="5616" w:type="dxa"/>
            <w:tcBorders>
              <w:top w:val="single" w:sz="4" w:space="0" w:color="auto"/>
              <w:left w:val="single" w:sz="4" w:space="0" w:color="auto"/>
              <w:right w:val="single" w:sz="4" w:space="0" w:color="auto"/>
            </w:tcBorders>
            <w:noWrap/>
            <w:vAlign w:val="bottom"/>
          </w:tcPr>
          <w:p w:rsidR="004724B9" w:rsidRPr="00075AB3" w:rsidRDefault="004724B9" w:rsidP="00E5297C">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4724B9" w:rsidRPr="00075AB3" w:rsidRDefault="004724B9" w:rsidP="00E5297C">
            <w:pPr>
              <w:widowControl w:val="0"/>
              <w:spacing w:after="160"/>
              <w:contextualSpacing/>
              <w:rPr>
                <w:rFonts w:ascii="GHEA Grapalat" w:hAnsi="GHEA Grapalat"/>
                <w:sz w:val="20"/>
                <w:szCs w:val="20"/>
              </w:rPr>
            </w:pPr>
          </w:p>
          <w:p w:rsidR="004724B9" w:rsidRPr="00075AB3" w:rsidRDefault="004724B9" w:rsidP="00E5297C">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4724B9" w:rsidRPr="00075AB3" w:rsidRDefault="004724B9" w:rsidP="00E5297C">
            <w:pPr>
              <w:widowControl w:val="0"/>
              <w:spacing w:after="160"/>
              <w:contextualSpacing/>
              <w:rPr>
                <w:rFonts w:ascii="GHEA Grapalat" w:hAnsi="GHEA Grapalat" w:cs="Tahoma"/>
                <w:sz w:val="20"/>
                <w:szCs w:val="20"/>
              </w:rPr>
            </w:pPr>
          </w:p>
          <w:p w:rsidR="004724B9" w:rsidRPr="00075AB3" w:rsidRDefault="004724B9" w:rsidP="00E5297C">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724B9" w:rsidRPr="00075AB3" w:rsidRDefault="004724B9" w:rsidP="00E5297C">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4724B9" w:rsidRPr="00075AB3" w:rsidRDefault="004724B9" w:rsidP="00E5297C">
            <w:pPr>
              <w:widowControl w:val="0"/>
              <w:spacing w:after="160"/>
              <w:contextualSpacing/>
              <w:rPr>
                <w:rFonts w:ascii="GHEA Grapalat" w:hAnsi="GHEA Grapalat" w:cs="Tahoma"/>
                <w:sz w:val="20"/>
                <w:szCs w:val="20"/>
              </w:rPr>
            </w:pPr>
          </w:p>
          <w:p w:rsidR="004724B9" w:rsidRPr="00075AB3" w:rsidRDefault="004724B9" w:rsidP="00E5297C">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4724B9" w:rsidRPr="00075AB3" w:rsidRDefault="004724B9" w:rsidP="00E5297C">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4724B9" w:rsidRPr="00075AB3" w:rsidRDefault="004724B9" w:rsidP="00E5297C">
            <w:pPr>
              <w:widowControl w:val="0"/>
              <w:spacing w:after="160"/>
              <w:contextualSpacing/>
              <w:rPr>
                <w:rFonts w:ascii="GHEA Grapalat" w:hAnsi="GHEA Grapalat" w:cs="Arial"/>
                <w:sz w:val="20"/>
                <w:szCs w:val="20"/>
              </w:rPr>
            </w:pPr>
          </w:p>
        </w:tc>
      </w:tr>
      <w:tr w:rsidR="004724B9" w:rsidRPr="00075AB3" w:rsidTr="00E5297C">
        <w:trPr>
          <w:trHeight w:val="2194"/>
        </w:trPr>
        <w:tc>
          <w:tcPr>
            <w:tcW w:w="5616" w:type="dxa"/>
            <w:tcBorders>
              <w:top w:val="nil"/>
              <w:left w:val="single" w:sz="4" w:space="0" w:color="auto"/>
              <w:bottom w:val="single" w:sz="4" w:space="0" w:color="auto"/>
              <w:right w:val="single" w:sz="4" w:space="0" w:color="auto"/>
            </w:tcBorders>
            <w:noWrap/>
            <w:vAlign w:val="bottom"/>
          </w:tcPr>
          <w:p w:rsidR="004724B9" w:rsidRPr="00075AB3" w:rsidRDefault="004724B9" w:rsidP="00E5297C">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4724B9" w:rsidRPr="00075AB3" w:rsidRDefault="004724B9" w:rsidP="00E5297C">
            <w:pPr>
              <w:widowControl w:val="0"/>
              <w:spacing w:after="160"/>
              <w:contextualSpacing/>
              <w:rPr>
                <w:rFonts w:ascii="GHEA Grapalat" w:hAnsi="GHEA Grapalat" w:cs="Sylfaen"/>
                <w:sz w:val="20"/>
                <w:szCs w:val="20"/>
              </w:rPr>
            </w:pPr>
          </w:p>
          <w:p w:rsidR="004724B9" w:rsidRPr="00075AB3" w:rsidRDefault="004724B9" w:rsidP="00E5297C">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724B9" w:rsidRPr="00075AB3" w:rsidRDefault="004724B9" w:rsidP="00E5297C">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4724B9" w:rsidRPr="00075AB3" w:rsidRDefault="004724B9" w:rsidP="00E5297C">
            <w:pPr>
              <w:widowControl w:val="0"/>
              <w:spacing w:after="160"/>
              <w:contextualSpacing/>
              <w:rPr>
                <w:rFonts w:ascii="GHEA Grapalat" w:hAnsi="GHEA Grapalat"/>
                <w:sz w:val="20"/>
                <w:szCs w:val="20"/>
              </w:rPr>
            </w:pPr>
          </w:p>
          <w:p w:rsidR="004724B9" w:rsidRPr="00075AB3" w:rsidRDefault="004724B9" w:rsidP="00E5297C">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4724B9" w:rsidRDefault="004724B9" w:rsidP="000708B6">
      <w:pPr>
        <w:widowControl w:val="0"/>
        <w:spacing w:after="160"/>
        <w:ind w:left="567" w:right="565"/>
        <w:contextualSpacing/>
        <w:jc w:val="center"/>
        <w:rPr>
          <w:rFonts w:ascii="GHEA Grapalat" w:hAnsi="GHEA Grapalat"/>
          <w:b/>
          <w:sz w:val="20"/>
          <w:szCs w:val="20"/>
        </w:rPr>
      </w:pPr>
    </w:p>
    <w:p w:rsidR="004724B9" w:rsidRDefault="004724B9"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075AB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075AB3">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075AB3">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075AB3">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071D1C" w:rsidRPr="00075AB3" w:rsidRDefault="009B2A91" w:rsidP="000708B6">
      <w:pPr>
        <w:pStyle w:val="BodyTextIndent3"/>
        <w:widowControl w:val="0"/>
        <w:spacing w:after="160" w:line="240" w:lineRule="auto"/>
        <w:contextualSpacing/>
        <w:jc w:val="right"/>
        <w:rPr>
          <w:rFonts w:ascii="GHEA Grapalat" w:hAnsi="GHEA Grapalat" w:cs="Sylfaen"/>
          <w:b/>
        </w:rPr>
      </w:pPr>
      <w:r>
        <w:rPr>
          <w:rFonts w:ascii="GHEA Grapalat" w:hAnsi="GHEA Grapalat"/>
          <w:b/>
        </w:rPr>
        <w:t xml:space="preserve">под кодом </w:t>
      </w:r>
      <w:r w:rsidR="00EB4E85">
        <w:rPr>
          <w:rFonts w:ascii="GHEA Grapalat" w:hAnsi="GHEA Grapalat"/>
          <w:spacing w:val="-6"/>
        </w:rPr>
        <w:t>"IKVTsIK-GHAPDzB-</w:t>
      </w:r>
      <w:r w:rsidR="008527B2">
        <w:rPr>
          <w:rFonts w:ascii="GHEA Grapalat" w:hAnsi="GHEA Grapalat"/>
          <w:spacing w:val="-6"/>
          <w:lang w:val="en-US"/>
        </w:rPr>
        <w:t>GK</w:t>
      </w:r>
      <w:r w:rsidR="00EB4E85">
        <w:rPr>
          <w:rFonts w:ascii="GHEA Grapalat" w:hAnsi="GHEA Grapalat"/>
          <w:spacing w:val="-6"/>
        </w:rPr>
        <w:t>-23/4</w:t>
      </w:r>
      <w:r w:rsidR="008527B2" w:rsidRPr="008527B2">
        <w:rPr>
          <w:rFonts w:ascii="GHEA Grapalat" w:hAnsi="GHEA Grapalat"/>
          <w:spacing w:val="-6"/>
        </w:rPr>
        <w:t>5</w:t>
      </w:r>
      <w:r w:rsidR="00EB4E85">
        <w:rPr>
          <w:rFonts w:ascii="GHEA Grapalat" w:hAnsi="GHEA Grapalat"/>
          <w:spacing w:val="-6"/>
        </w:rPr>
        <w:t xml:space="preserve"> "</w:t>
      </w:r>
      <w:r w:rsidR="005250C2" w:rsidRPr="00075AB3">
        <w:rPr>
          <w:rStyle w:val="FootnoteReference"/>
          <w:rFonts w:ascii="GHEA Grapalat" w:hAnsi="GHEA Grapalat"/>
          <w:b/>
        </w:rPr>
        <w:footnoteReference w:customMarkFollows="1" w:id="19"/>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 xml:space="preserve">был поставлен товар ненадлежащего качества, который не может быть заменен в приемлемый </w:t>
      </w:r>
      <w:r w:rsidRPr="00075AB3">
        <w:rPr>
          <w:rFonts w:ascii="GHEA Grapalat" w:hAnsi="GHEA Grapalat"/>
          <w:sz w:val="20"/>
          <w:szCs w:val="20"/>
        </w:rPr>
        <w:lastRenderedPageBreak/>
        <w:t>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0"/>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lastRenderedPageBreak/>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1"/>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2"/>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lastRenderedPageBreak/>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3"/>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4"/>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w:t>
      </w:r>
      <w:r w:rsidRPr="00075AB3">
        <w:rPr>
          <w:rFonts w:ascii="GHEA Grapalat" w:hAnsi="GHEA Grapalat"/>
          <w:sz w:val="20"/>
          <w:szCs w:val="20"/>
        </w:rPr>
        <w:lastRenderedPageBreak/>
        <w:t>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5"/>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6"/>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 xml:space="preserve">Споры, возникшие в связи с договором, разрешаются путем переговоров. В случае недостижения </w:t>
      </w:r>
      <w:r w:rsidRPr="00075AB3">
        <w:rPr>
          <w:rFonts w:ascii="GHEA Grapalat" w:hAnsi="GHEA Grapalat"/>
          <w:spacing w:val="-6"/>
          <w:sz w:val="20"/>
          <w:szCs w:val="20"/>
        </w:rPr>
        <w:lastRenderedPageBreak/>
        <w:t>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7"/>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DA67BA">
          <w:footerReference w:type="default" r:id="rId10"/>
          <w:footnotePr>
            <w:pos w:val="beneathText"/>
          </w:footnotePr>
          <w:pgSz w:w="11906" w:h="16838" w:code="9"/>
          <w:pgMar w:top="432" w:right="864" w:bottom="576" w:left="1008"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130E13">
        <w:rPr>
          <w:rFonts w:ascii="GHEA Grapalat" w:hAnsi="GHEA Grapalat"/>
          <w:spacing w:val="-6"/>
          <w:sz w:val="20"/>
          <w:szCs w:val="20"/>
        </w:rPr>
        <w:t>"IKVTsIK-GHAPDzB-</w:t>
      </w:r>
      <w:r w:rsidR="008527B2">
        <w:rPr>
          <w:rFonts w:ascii="GHEA Grapalat" w:hAnsi="GHEA Grapalat"/>
          <w:spacing w:val="-6"/>
          <w:sz w:val="20"/>
          <w:szCs w:val="20"/>
          <w:lang w:val="en-US"/>
        </w:rPr>
        <w:t>GK</w:t>
      </w:r>
      <w:r w:rsidR="00130E13">
        <w:rPr>
          <w:rFonts w:ascii="GHEA Grapalat" w:hAnsi="GHEA Grapalat"/>
          <w:spacing w:val="-6"/>
          <w:sz w:val="20"/>
          <w:szCs w:val="20"/>
        </w:rPr>
        <w:t>-23/4</w:t>
      </w:r>
      <w:r w:rsidR="008527B2" w:rsidRPr="008527B2">
        <w:rPr>
          <w:rFonts w:ascii="GHEA Grapalat" w:hAnsi="GHEA Grapalat"/>
          <w:spacing w:val="-6"/>
          <w:sz w:val="20"/>
          <w:szCs w:val="20"/>
        </w:rPr>
        <w:t>5</w:t>
      </w:r>
      <w:r w:rsidR="00130E13">
        <w:rPr>
          <w:rFonts w:ascii="GHEA Grapalat" w:hAnsi="GHEA Grapalat"/>
          <w:spacing w:val="-6"/>
          <w:sz w:val="20"/>
          <w:szCs w:val="20"/>
        </w:rPr>
        <w:t xml:space="preserve"> "</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8"/>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757"/>
        <w:gridCol w:w="1637"/>
        <w:gridCol w:w="2218"/>
        <w:gridCol w:w="1085"/>
        <w:gridCol w:w="1175"/>
        <w:gridCol w:w="1134"/>
        <w:gridCol w:w="850"/>
        <w:gridCol w:w="1084"/>
        <w:gridCol w:w="1158"/>
        <w:gridCol w:w="1400"/>
      </w:tblGrid>
      <w:tr w:rsidR="00B138F3" w:rsidRPr="00075AB3" w:rsidTr="008527B2">
        <w:trPr>
          <w:jc w:val="center"/>
        </w:trPr>
        <w:tc>
          <w:tcPr>
            <w:tcW w:w="16553"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8527B2">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57"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29"/>
              <w:t>**</w:t>
            </w:r>
          </w:p>
        </w:tc>
        <w:tc>
          <w:tcPr>
            <w:tcW w:w="2218"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175"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w:t>
            </w:r>
            <w:r w:rsidR="00C16ECF">
              <w:rPr>
                <w:rFonts w:ascii="GHEA Grapalat" w:hAnsi="GHEA Grapalat"/>
                <w:sz w:val="20"/>
                <w:szCs w:val="20"/>
              </w:rPr>
              <w:t xml:space="preserve"> </w:t>
            </w:r>
            <w:r w:rsidRPr="00075AB3">
              <w:rPr>
                <w:rFonts w:ascii="GHEA Grapalat" w:hAnsi="GHEA Grapalat"/>
                <w:sz w:val="20"/>
                <w:szCs w:val="20"/>
              </w:rPr>
              <w:t>/драмов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642"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8527B2">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5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218"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7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400"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0"/>
              <w:t>***</w:t>
            </w:r>
          </w:p>
        </w:tc>
      </w:tr>
      <w:tr w:rsidR="006834F7" w:rsidRPr="00075AB3" w:rsidTr="008527B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130E13" w:rsidRDefault="008527B2" w:rsidP="006834F7">
            <w:pPr>
              <w:jc w:val="center"/>
              <w:rPr>
                <w:rFonts w:ascii="GHEA Grapalat" w:hAnsi="GHEA Grapalat"/>
                <w:sz w:val="18"/>
                <w:szCs w:val="18"/>
              </w:rPr>
            </w:pPr>
            <w:r>
              <w:rPr>
                <w:rFonts w:ascii="GHEA Grapalat" w:hAnsi="GHEA Grapalat"/>
                <w:sz w:val="20"/>
                <w:szCs w:val="20"/>
                <w:lang w:val="hy-AM"/>
              </w:rPr>
              <w:t>39111180/1</w:t>
            </w:r>
          </w:p>
        </w:tc>
        <w:tc>
          <w:tcPr>
            <w:tcW w:w="1757" w:type="dxa"/>
            <w:vAlign w:val="center"/>
          </w:tcPr>
          <w:p w:rsidR="008527B2" w:rsidRDefault="008527B2" w:rsidP="006834F7">
            <w:pPr>
              <w:rPr>
                <w:rFonts w:ascii="GHEA Grapalat" w:hAnsi="GHEA Grapalat"/>
                <w:sz w:val="20"/>
                <w:szCs w:val="20"/>
              </w:rPr>
            </w:pPr>
          </w:p>
          <w:p w:rsidR="008527B2" w:rsidRDefault="008527B2" w:rsidP="006834F7">
            <w:pPr>
              <w:rPr>
                <w:rFonts w:ascii="GHEA Grapalat" w:hAnsi="GHEA Grapalat"/>
                <w:sz w:val="20"/>
                <w:szCs w:val="20"/>
              </w:rPr>
            </w:pPr>
          </w:p>
          <w:p w:rsidR="008527B2" w:rsidRDefault="008527B2" w:rsidP="006834F7">
            <w:pPr>
              <w:rPr>
                <w:rFonts w:ascii="GHEA Grapalat" w:hAnsi="GHEA Grapalat"/>
                <w:sz w:val="20"/>
                <w:szCs w:val="20"/>
              </w:rPr>
            </w:pPr>
            <w:r>
              <w:rPr>
                <w:rFonts w:ascii="GHEA Grapalat" w:hAnsi="GHEA Grapalat"/>
                <w:sz w:val="20"/>
                <w:szCs w:val="20"/>
              </w:rPr>
              <w:t>Офисный стул</w:t>
            </w:r>
          </w:p>
          <w:p w:rsidR="008527B2" w:rsidRDefault="008527B2" w:rsidP="006834F7">
            <w:pPr>
              <w:rPr>
                <w:rFonts w:ascii="GHEA Grapalat" w:hAnsi="GHEA Grapalat"/>
                <w:sz w:val="20"/>
                <w:szCs w:val="20"/>
              </w:rPr>
            </w:pPr>
          </w:p>
          <w:p w:rsidR="008527B2" w:rsidRDefault="008527B2" w:rsidP="006834F7">
            <w:pPr>
              <w:rPr>
                <w:rFonts w:ascii="GHEA Grapalat" w:hAnsi="GHEA Grapalat"/>
                <w:sz w:val="20"/>
                <w:szCs w:val="20"/>
              </w:rPr>
            </w:pPr>
          </w:p>
          <w:p w:rsidR="008527B2" w:rsidRPr="008527B2" w:rsidRDefault="008527B2" w:rsidP="006834F7">
            <w:pPr>
              <w:rPr>
                <w:rFonts w:ascii="GHEA Grapalat" w:hAnsi="GHEA Grapalat"/>
                <w:sz w:val="20"/>
                <w:szCs w:val="20"/>
              </w:rPr>
            </w:pPr>
            <w:r>
              <w:rPr>
                <w:noProof/>
                <w:lang w:val="en-US" w:eastAsia="en-US" w:bidi="ar-SA"/>
              </w:rPr>
              <w:drawing>
                <wp:inline distT="0" distB="0" distL="0" distR="0" wp14:anchorId="40D9DC95" wp14:editId="12D6D6A9">
                  <wp:extent cx="888365" cy="1095375"/>
                  <wp:effectExtent l="0" t="0" r="6985" b="9525"/>
                  <wp:docPr id="2" name="Picture 2" descr="https://armchair.am/wp-content/uploads/2022/06/IMG_20220709_131837.jpg"/>
                  <wp:cNvGraphicFramePr/>
                  <a:graphic xmlns:a="http://schemas.openxmlformats.org/drawingml/2006/main">
                    <a:graphicData uri="http://schemas.openxmlformats.org/drawingml/2006/picture">
                      <pic:pic xmlns:pic="http://schemas.openxmlformats.org/drawingml/2006/picture">
                        <pic:nvPicPr>
                          <pic:cNvPr id="2" name="Picture 2" descr="https://armchair.am/wp-content/uploads/2022/06/IMG_20220709_131837.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365" cy="1095375"/>
                          </a:xfrm>
                          <a:prstGeom prst="rect">
                            <a:avLst/>
                          </a:prstGeom>
                          <a:noFill/>
                          <a:ln>
                            <a:noFill/>
                          </a:ln>
                        </pic:spPr>
                      </pic:pic>
                    </a:graphicData>
                  </a:graphic>
                </wp:inline>
              </w:drawing>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8527B2" w:rsidRPr="008527B2" w:rsidRDefault="008527B2" w:rsidP="008527B2">
            <w:pPr>
              <w:widowControl w:val="0"/>
              <w:jc w:val="both"/>
              <w:rPr>
                <w:rFonts w:ascii="GHEA Grapalat" w:hAnsi="GHEA Grapalat"/>
                <w:sz w:val="16"/>
                <w:szCs w:val="16"/>
              </w:rPr>
            </w:pPr>
            <w:r>
              <w:rPr>
                <w:rFonts w:ascii="GHEA Grapalat" w:hAnsi="GHEA Grapalat"/>
                <w:sz w:val="16"/>
                <w:szCs w:val="16"/>
              </w:rPr>
              <w:t>Стул для</w:t>
            </w:r>
            <w:r w:rsidRPr="008527B2">
              <w:rPr>
                <w:rFonts w:ascii="GHEA Grapalat" w:hAnsi="GHEA Grapalat"/>
                <w:sz w:val="16"/>
                <w:szCs w:val="16"/>
              </w:rPr>
              <w:t xml:space="preserve"> брифинга:</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 xml:space="preserve">Материал </w:t>
            </w:r>
            <w:r>
              <w:rPr>
                <w:rFonts w:ascii="GHEA Grapalat" w:hAnsi="GHEA Grapalat"/>
                <w:sz w:val="16"/>
                <w:szCs w:val="16"/>
              </w:rPr>
              <w:t xml:space="preserve">обивки </w:t>
            </w:r>
            <w:r w:rsidRPr="008527B2">
              <w:rPr>
                <w:rFonts w:ascii="GHEA Grapalat" w:hAnsi="GHEA Grapalat"/>
                <w:sz w:val="16"/>
                <w:szCs w:val="16"/>
              </w:rPr>
              <w:t>коже</w:t>
            </w:r>
            <w:r>
              <w:rPr>
                <w:rFonts w:ascii="GHEA Grapalat" w:hAnsi="GHEA Grapalat"/>
                <w:sz w:val="16"/>
                <w:szCs w:val="16"/>
              </w:rPr>
              <w:t>заменитель</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Каркас металлический</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 xml:space="preserve">Цвет </w:t>
            </w:r>
            <w:r>
              <w:rPr>
                <w:rFonts w:ascii="GHEA Grapalat" w:hAnsi="GHEA Grapalat"/>
                <w:sz w:val="16"/>
                <w:szCs w:val="16"/>
              </w:rPr>
              <w:t>обивки</w:t>
            </w:r>
            <w:r w:rsidRPr="008527B2">
              <w:rPr>
                <w:rFonts w:ascii="GHEA Grapalat" w:hAnsi="GHEA Grapalat"/>
                <w:sz w:val="16"/>
                <w:szCs w:val="16"/>
              </w:rPr>
              <w:t>: бежевый</w:t>
            </w:r>
          </w:p>
          <w:p w:rsidR="006834F7" w:rsidRPr="00FB360C" w:rsidRDefault="008527B2" w:rsidP="008527B2">
            <w:pPr>
              <w:widowControl w:val="0"/>
              <w:jc w:val="both"/>
              <w:rPr>
                <w:rFonts w:ascii="GHEA Grapalat" w:hAnsi="GHEA Grapalat"/>
                <w:sz w:val="16"/>
                <w:szCs w:val="16"/>
              </w:rPr>
            </w:pPr>
            <w:r w:rsidRPr="008527B2">
              <w:rPr>
                <w:rFonts w:ascii="GHEA Grapalat" w:hAnsi="GHEA Grapalat"/>
                <w:sz w:val="16"/>
                <w:szCs w:val="16"/>
              </w:rPr>
              <w:t>Ограничение по весу: 120 кг</w:t>
            </w:r>
          </w:p>
        </w:tc>
        <w:tc>
          <w:tcPr>
            <w:tcW w:w="1085" w:type="dxa"/>
            <w:vAlign w:val="center"/>
          </w:tcPr>
          <w:p w:rsidR="006834F7" w:rsidRPr="0065399C" w:rsidRDefault="008527B2"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130E13" w:rsidRDefault="008527B2" w:rsidP="006834F7">
            <w:pPr>
              <w:jc w:val="center"/>
              <w:rPr>
                <w:rFonts w:ascii="GHEA Grapalat" w:hAnsi="GHEA Grapalat"/>
                <w:sz w:val="20"/>
              </w:rPr>
            </w:pPr>
            <w:r>
              <w:rPr>
                <w:rFonts w:ascii="GHEA Grapalat" w:hAnsi="GHEA Grapalat"/>
                <w:sz w:val="20"/>
              </w:rPr>
              <w:t>4</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Pr="00010BB9">
              <w:rPr>
                <w:rFonts w:ascii="GHEA Grapalat" w:hAnsi="GHEA Grapalat"/>
                <w:sz w:val="18"/>
                <w:szCs w:val="18"/>
              </w:rPr>
              <w:t>ул. М.Хоренаци 162А</w:t>
            </w:r>
          </w:p>
        </w:tc>
        <w:tc>
          <w:tcPr>
            <w:tcW w:w="1158" w:type="dxa"/>
            <w:vAlign w:val="center"/>
          </w:tcPr>
          <w:p w:rsidR="006834F7" w:rsidRPr="00130E13" w:rsidRDefault="008527B2" w:rsidP="006834F7">
            <w:pPr>
              <w:jc w:val="center"/>
              <w:rPr>
                <w:rFonts w:ascii="GHEA Grapalat" w:hAnsi="GHEA Grapalat"/>
                <w:sz w:val="20"/>
              </w:rPr>
            </w:pPr>
            <w:r>
              <w:rPr>
                <w:rFonts w:ascii="GHEA Grapalat" w:hAnsi="GHEA Grapalat"/>
                <w:sz w:val="20"/>
              </w:rPr>
              <w:t>4</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w:t>
            </w:r>
            <w:r w:rsidR="008527B2">
              <w:rPr>
                <w:rFonts w:ascii="GHEA Grapalat" w:hAnsi="GHEA Grapalat"/>
                <w:sz w:val="16"/>
                <w:szCs w:val="16"/>
              </w:rPr>
              <w:t xml:space="preserve">тавка осуществляется в течение </w:t>
            </w:r>
            <w:r w:rsidR="008527B2" w:rsidRPr="008527B2">
              <w:rPr>
                <w:rFonts w:ascii="GHEA Grapalat" w:hAnsi="GHEA Grapalat"/>
                <w:sz w:val="16"/>
                <w:szCs w:val="16"/>
              </w:rPr>
              <w:t>3</w:t>
            </w:r>
            <w:r w:rsidRPr="00010BB9">
              <w:rPr>
                <w:rFonts w:ascii="GHEA Grapalat" w:hAnsi="GHEA Grapalat"/>
                <w:sz w:val="16"/>
                <w:szCs w:val="16"/>
              </w:rPr>
              <w:t>0 календарных дней с момента вступления в силу договора.</w:t>
            </w:r>
          </w:p>
        </w:tc>
      </w:tr>
      <w:tr w:rsidR="008527B2" w:rsidRPr="00075AB3" w:rsidTr="008527B2">
        <w:trPr>
          <w:trHeight w:val="246"/>
          <w:jc w:val="center"/>
        </w:trPr>
        <w:tc>
          <w:tcPr>
            <w:tcW w:w="1242" w:type="dxa"/>
            <w:vAlign w:val="center"/>
          </w:tcPr>
          <w:p w:rsidR="008527B2" w:rsidRPr="00C60C16" w:rsidRDefault="008527B2" w:rsidP="008527B2">
            <w:pPr>
              <w:pStyle w:val="ListParagraph"/>
              <w:widowControl w:val="0"/>
              <w:numPr>
                <w:ilvl w:val="0"/>
                <w:numId w:val="38"/>
              </w:numPr>
              <w:contextualSpacing/>
              <w:rPr>
                <w:rFonts w:ascii="GHEA Grapalat" w:hAnsi="GHEA Grapalat"/>
                <w:sz w:val="20"/>
                <w:szCs w:val="20"/>
              </w:rPr>
            </w:pPr>
          </w:p>
        </w:tc>
        <w:tc>
          <w:tcPr>
            <w:tcW w:w="1813" w:type="dxa"/>
            <w:vAlign w:val="center"/>
          </w:tcPr>
          <w:p w:rsidR="008527B2" w:rsidRPr="00130E13" w:rsidRDefault="008527B2" w:rsidP="008527B2">
            <w:pPr>
              <w:jc w:val="center"/>
              <w:rPr>
                <w:rFonts w:ascii="GHEA Grapalat" w:hAnsi="GHEA Grapalat"/>
                <w:sz w:val="18"/>
                <w:szCs w:val="18"/>
              </w:rPr>
            </w:pPr>
            <w:r>
              <w:rPr>
                <w:rFonts w:ascii="GHEA Grapalat" w:hAnsi="GHEA Grapalat"/>
                <w:sz w:val="20"/>
                <w:szCs w:val="20"/>
                <w:lang w:val="hy-AM"/>
              </w:rPr>
              <w:t>39130000</w:t>
            </w:r>
          </w:p>
        </w:tc>
        <w:tc>
          <w:tcPr>
            <w:tcW w:w="1757" w:type="dxa"/>
            <w:vAlign w:val="center"/>
          </w:tcPr>
          <w:p w:rsidR="008527B2" w:rsidRPr="00C266C9" w:rsidRDefault="008527B2" w:rsidP="008527B2">
            <w:pPr>
              <w:rPr>
                <w:rFonts w:ascii="GHEA Grapalat" w:hAnsi="GHEA Grapalat"/>
                <w:sz w:val="20"/>
                <w:szCs w:val="20"/>
              </w:rPr>
            </w:pPr>
            <w:r>
              <w:rPr>
                <w:rFonts w:ascii="GHEA Grapalat" w:hAnsi="GHEA Grapalat"/>
                <w:sz w:val="20"/>
                <w:szCs w:val="20"/>
              </w:rPr>
              <w:t>Офисная мебель</w:t>
            </w:r>
          </w:p>
        </w:tc>
        <w:tc>
          <w:tcPr>
            <w:tcW w:w="1637" w:type="dxa"/>
            <w:vAlign w:val="center"/>
          </w:tcPr>
          <w:p w:rsidR="008527B2" w:rsidRPr="00075AB3" w:rsidRDefault="008527B2" w:rsidP="008527B2">
            <w:pPr>
              <w:widowControl w:val="0"/>
              <w:contextualSpacing/>
              <w:jc w:val="center"/>
              <w:rPr>
                <w:rFonts w:ascii="GHEA Grapalat" w:hAnsi="GHEA Grapalat"/>
                <w:sz w:val="20"/>
                <w:szCs w:val="20"/>
              </w:rPr>
            </w:pPr>
          </w:p>
        </w:tc>
        <w:tc>
          <w:tcPr>
            <w:tcW w:w="2218" w:type="dxa"/>
            <w:vAlign w:val="center"/>
          </w:tcPr>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Комплект состоит из:</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 Рабочий стол: угловой</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 Шкаф</w:t>
            </w:r>
          </w:p>
          <w:p w:rsidR="008527B2" w:rsidRPr="008527B2" w:rsidRDefault="008527B2" w:rsidP="008527B2">
            <w:pPr>
              <w:widowControl w:val="0"/>
              <w:jc w:val="both"/>
              <w:rPr>
                <w:rFonts w:ascii="GHEA Grapalat" w:hAnsi="GHEA Grapalat"/>
                <w:sz w:val="16"/>
                <w:szCs w:val="16"/>
              </w:rPr>
            </w:pPr>
            <w:r>
              <w:rPr>
                <w:rFonts w:ascii="GHEA Grapalat" w:hAnsi="GHEA Grapalat"/>
                <w:sz w:val="16"/>
                <w:szCs w:val="16"/>
              </w:rPr>
              <w:t xml:space="preserve">• </w:t>
            </w:r>
            <w:r w:rsidRPr="008527B2">
              <w:rPr>
                <w:rFonts w:ascii="GHEA Grapalat" w:hAnsi="GHEA Grapalat"/>
                <w:sz w:val="16"/>
                <w:szCs w:val="16"/>
              </w:rPr>
              <w:t>Декоративная угловая открытая полка</w:t>
            </w:r>
          </w:p>
          <w:p w:rsidR="008527B2" w:rsidRPr="008527B2" w:rsidRDefault="008527B2" w:rsidP="008527B2">
            <w:pPr>
              <w:widowControl w:val="0"/>
              <w:jc w:val="both"/>
              <w:rPr>
                <w:rFonts w:ascii="GHEA Grapalat" w:hAnsi="GHEA Grapalat"/>
                <w:sz w:val="16"/>
                <w:szCs w:val="16"/>
              </w:rPr>
            </w:pPr>
            <w:r w:rsidRPr="008527B2">
              <w:rPr>
                <w:rFonts w:ascii="GHEA Grapalat" w:hAnsi="GHEA Grapalat"/>
                <w:sz w:val="16"/>
                <w:szCs w:val="16"/>
              </w:rPr>
              <w:t>• Детали из ламината для опоры стула</w:t>
            </w:r>
          </w:p>
          <w:p w:rsidR="008527B2" w:rsidRPr="00FB360C" w:rsidRDefault="008527B2" w:rsidP="008527B2">
            <w:pPr>
              <w:widowControl w:val="0"/>
              <w:jc w:val="both"/>
              <w:rPr>
                <w:rFonts w:ascii="GHEA Grapalat" w:hAnsi="GHEA Grapalat"/>
                <w:sz w:val="16"/>
                <w:szCs w:val="16"/>
              </w:rPr>
            </w:pPr>
            <w:r w:rsidRPr="008527B2">
              <w:rPr>
                <w:rFonts w:ascii="GHEA Grapalat" w:hAnsi="GHEA Grapalat"/>
                <w:sz w:val="16"/>
                <w:szCs w:val="16"/>
              </w:rPr>
              <w:t>Описание ниже</w:t>
            </w:r>
          </w:p>
        </w:tc>
        <w:tc>
          <w:tcPr>
            <w:tcW w:w="1085" w:type="dxa"/>
            <w:vAlign w:val="center"/>
          </w:tcPr>
          <w:p w:rsidR="008527B2" w:rsidRPr="0065399C" w:rsidRDefault="008527B2" w:rsidP="008527B2">
            <w:pPr>
              <w:jc w:val="center"/>
              <w:rPr>
                <w:rFonts w:ascii="GHEA Grapalat" w:hAnsi="GHEA Grapalat"/>
                <w:sz w:val="18"/>
                <w:szCs w:val="18"/>
              </w:rPr>
            </w:pPr>
            <w:r>
              <w:rPr>
                <w:rFonts w:ascii="GHEA Grapalat" w:hAnsi="GHEA Grapalat"/>
                <w:sz w:val="18"/>
                <w:szCs w:val="18"/>
              </w:rPr>
              <w:t>комплект</w:t>
            </w:r>
          </w:p>
        </w:tc>
        <w:tc>
          <w:tcPr>
            <w:tcW w:w="1175" w:type="dxa"/>
            <w:vAlign w:val="center"/>
          </w:tcPr>
          <w:p w:rsidR="008527B2" w:rsidRPr="00A71D81" w:rsidRDefault="008527B2" w:rsidP="008527B2">
            <w:pPr>
              <w:jc w:val="center"/>
              <w:rPr>
                <w:rFonts w:ascii="GHEA Grapalat" w:hAnsi="GHEA Grapalat"/>
                <w:sz w:val="20"/>
              </w:rPr>
            </w:pPr>
          </w:p>
        </w:tc>
        <w:tc>
          <w:tcPr>
            <w:tcW w:w="1134" w:type="dxa"/>
            <w:vAlign w:val="center"/>
          </w:tcPr>
          <w:p w:rsidR="008527B2" w:rsidRPr="00A71D81" w:rsidRDefault="008527B2" w:rsidP="008527B2">
            <w:pPr>
              <w:jc w:val="center"/>
              <w:rPr>
                <w:rFonts w:ascii="GHEA Grapalat" w:hAnsi="GHEA Grapalat"/>
                <w:sz w:val="20"/>
              </w:rPr>
            </w:pPr>
          </w:p>
        </w:tc>
        <w:tc>
          <w:tcPr>
            <w:tcW w:w="850" w:type="dxa"/>
            <w:vAlign w:val="center"/>
          </w:tcPr>
          <w:p w:rsidR="008527B2" w:rsidRPr="00130E13" w:rsidRDefault="008527B2" w:rsidP="008527B2">
            <w:pPr>
              <w:jc w:val="center"/>
              <w:rPr>
                <w:rFonts w:ascii="GHEA Grapalat" w:hAnsi="GHEA Grapalat"/>
                <w:sz w:val="20"/>
              </w:rPr>
            </w:pPr>
            <w:r>
              <w:rPr>
                <w:rFonts w:ascii="GHEA Grapalat" w:hAnsi="GHEA Grapalat"/>
                <w:sz w:val="20"/>
              </w:rPr>
              <w:t>1</w:t>
            </w:r>
          </w:p>
        </w:tc>
        <w:tc>
          <w:tcPr>
            <w:tcW w:w="1084" w:type="dxa"/>
            <w:vAlign w:val="center"/>
          </w:tcPr>
          <w:p w:rsidR="008527B2" w:rsidRPr="00010BB9" w:rsidRDefault="008527B2" w:rsidP="008527B2">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Pr="00010BB9">
              <w:rPr>
                <w:rFonts w:ascii="GHEA Grapalat" w:hAnsi="GHEA Grapalat"/>
                <w:sz w:val="18"/>
                <w:szCs w:val="18"/>
              </w:rPr>
              <w:t>ул. М.Хоренаци 162А</w:t>
            </w:r>
          </w:p>
        </w:tc>
        <w:tc>
          <w:tcPr>
            <w:tcW w:w="1158" w:type="dxa"/>
            <w:vAlign w:val="center"/>
          </w:tcPr>
          <w:p w:rsidR="008527B2" w:rsidRDefault="008527B2" w:rsidP="008527B2">
            <w:pPr>
              <w:jc w:val="center"/>
              <w:rPr>
                <w:rFonts w:ascii="GHEA Grapalat" w:hAnsi="GHEA Grapalat"/>
                <w:sz w:val="20"/>
              </w:rPr>
            </w:pPr>
            <w:r>
              <w:rPr>
                <w:rFonts w:ascii="GHEA Grapalat" w:hAnsi="GHEA Grapalat"/>
                <w:sz w:val="20"/>
              </w:rPr>
              <w:t>1</w:t>
            </w:r>
          </w:p>
        </w:tc>
        <w:tc>
          <w:tcPr>
            <w:tcW w:w="1400" w:type="dxa"/>
            <w:vAlign w:val="center"/>
          </w:tcPr>
          <w:p w:rsidR="008527B2" w:rsidRPr="00010BB9" w:rsidRDefault="008527B2" w:rsidP="008527B2">
            <w:pPr>
              <w:widowControl w:val="0"/>
              <w:contextualSpacing/>
              <w:jc w:val="center"/>
              <w:rPr>
                <w:rFonts w:ascii="GHEA Grapalat" w:hAnsi="GHEA Grapalat"/>
                <w:sz w:val="16"/>
                <w:szCs w:val="16"/>
              </w:rPr>
            </w:pPr>
            <w:r w:rsidRPr="00010BB9">
              <w:rPr>
                <w:rFonts w:ascii="GHEA Grapalat" w:hAnsi="GHEA Grapalat"/>
                <w:sz w:val="16"/>
                <w:szCs w:val="16"/>
              </w:rPr>
              <w:t>Пос</w:t>
            </w:r>
            <w:r>
              <w:rPr>
                <w:rFonts w:ascii="GHEA Grapalat" w:hAnsi="GHEA Grapalat"/>
                <w:sz w:val="16"/>
                <w:szCs w:val="16"/>
              </w:rPr>
              <w:t xml:space="preserve">тавка осуществляется в течение </w:t>
            </w:r>
            <w:r w:rsidRPr="008527B2">
              <w:rPr>
                <w:rFonts w:ascii="GHEA Grapalat" w:hAnsi="GHEA Grapalat"/>
                <w:sz w:val="16"/>
                <w:szCs w:val="16"/>
              </w:rPr>
              <w:t>3</w:t>
            </w:r>
            <w:r w:rsidRPr="00010BB9">
              <w:rPr>
                <w:rFonts w:ascii="GHEA Grapalat" w:hAnsi="GHEA Grapalat"/>
                <w:sz w:val="16"/>
                <w:szCs w:val="16"/>
              </w:rPr>
              <w:t>0 календарных дней с момента вступления в силу договора.</w:t>
            </w:r>
          </w:p>
        </w:tc>
      </w:tr>
    </w:tbl>
    <w:p w:rsidR="008527B2" w:rsidRDefault="008527B2" w:rsidP="000708B6">
      <w:pPr>
        <w:widowControl w:val="0"/>
        <w:contextualSpacing/>
        <w:jc w:val="both"/>
        <w:rPr>
          <w:rFonts w:ascii="GHEA Grapalat" w:hAnsi="GHEA Grapalat"/>
          <w:sz w:val="20"/>
          <w:szCs w:val="20"/>
        </w:rPr>
        <w:sectPr w:rsidR="008527B2" w:rsidSect="008527B2">
          <w:footnotePr>
            <w:pos w:val="beneathText"/>
          </w:footnotePr>
          <w:pgSz w:w="16838" w:h="11906" w:orient="landscape" w:code="9"/>
          <w:pgMar w:top="576" w:right="864" w:bottom="576" w:left="1008" w:header="562" w:footer="562" w:gutter="0"/>
          <w:cols w:space="720"/>
        </w:sectPr>
      </w:pPr>
    </w:p>
    <w:p w:rsidR="008527B2" w:rsidRPr="008527B2" w:rsidRDefault="008527B2" w:rsidP="008527B2">
      <w:pPr>
        <w:jc w:val="center"/>
        <w:rPr>
          <w:b/>
          <w:bCs/>
          <w:szCs w:val="28"/>
        </w:rPr>
      </w:pPr>
      <w:r w:rsidRPr="008527B2">
        <w:rPr>
          <w:rFonts w:ascii="GHEA Grapalat" w:hAnsi="GHEA Grapalat"/>
          <w:b/>
          <w:bCs/>
          <w:szCs w:val="28"/>
          <w:lang w:val="hy-AM"/>
        </w:rPr>
        <w:lastRenderedPageBreak/>
        <w:t xml:space="preserve">ОПИСАНИЕ </w:t>
      </w:r>
      <w:r>
        <w:rPr>
          <w:rFonts w:ascii="GHEA Grapalat" w:hAnsi="GHEA Grapalat"/>
          <w:b/>
          <w:bCs/>
          <w:szCs w:val="28"/>
        </w:rPr>
        <w:t>КОМПЛЕКТА</w:t>
      </w:r>
    </w:p>
    <w:p w:rsidR="008527B2" w:rsidRDefault="008527B2" w:rsidP="008527B2">
      <w:pPr>
        <w:rPr>
          <w:b/>
          <w:bCs/>
          <w:szCs w:val="28"/>
          <w:lang w:val="hy-AM"/>
        </w:rPr>
      </w:pPr>
    </w:p>
    <w:tbl>
      <w:tblPr>
        <w:tblStyle w:val="TableGrid"/>
        <w:tblW w:w="0" w:type="auto"/>
        <w:tblLook w:val="04A0" w:firstRow="1" w:lastRow="0" w:firstColumn="1" w:lastColumn="0" w:noHBand="0" w:noVBand="1"/>
      </w:tblPr>
      <w:tblGrid>
        <w:gridCol w:w="5275"/>
        <w:gridCol w:w="4011"/>
      </w:tblGrid>
      <w:tr w:rsidR="008527B2" w:rsidRPr="003A1DC5" w:rsidTr="00D030CE">
        <w:trPr>
          <w:trHeight w:val="6330"/>
        </w:trPr>
        <w:tc>
          <w:tcPr>
            <w:tcW w:w="7787" w:type="dxa"/>
          </w:tcPr>
          <w:p w:rsidR="008527B2" w:rsidRDefault="008527B2" w:rsidP="008527B2">
            <w:pPr>
              <w:jc w:val="center"/>
              <w:rPr>
                <w:rFonts w:ascii="GHEA Grapalat" w:hAnsi="GHEA Grapalat"/>
                <w:b/>
                <w:bCs/>
                <w:szCs w:val="28"/>
                <w:lang w:val="hy-AM"/>
              </w:rPr>
            </w:pPr>
          </w:p>
          <w:p w:rsidR="008527B2" w:rsidRDefault="008527B2" w:rsidP="008527B2">
            <w:pPr>
              <w:jc w:val="center"/>
              <w:rPr>
                <w:rFonts w:ascii="GHEA Grapalat" w:hAnsi="GHEA Grapalat"/>
                <w:b/>
                <w:bCs/>
                <w:szCs w:val="28"/>
                <w:lang w:val="hy-AM"/>
              </w:rPr>
            </w:pPr>
          </w:p>
          <w:p w:rsidR="008527B2" w:rsidRDefault="008527B2" w:rsidP="008527B2">
            <w:pPr>
              <w:jc w:val="center"/>
              <w:rPr>
                <w:rFonts w:ascii="GHEA Grapalat" w:hAnsi="GHEA Grapalat"/>
                <w:b/>
                <w:bCs/>
                <w:szCs w:val="28"/>
                <w:lang w:val="hy-AM"/>
              </w:rPr>
            </w:pPr>
            <w:r w:rsidRPr="008527B2">
              <w:rPr>
                <w:rFonts w:ascii="GHEA Grapalat" w:hAnsi="GHEA Grapalat"/>
                <w:b/>
                <w:bCs/>
                <w:szCs w:val="28"/>
                <w:lang w:val="hy-AM"/>
              </w:rPr>
              <w:t>Рабочий стол: угловой</w:t>
            </w:r>
          </w:p>
          <w:p w:rsidR="008527B2" w:rsidRDefault="008527B2" w:rsidP="008527B2">
            <w:pPr>
              <w:jc w:val="center"/>
              <w:rPr>
                <w:rFonts w:ascii="GHEA Grapalat" w:hAnsi="GHEA Grapalat"/>
                <w:b/>
                <w:bCs/>
                <w:szCs w:val="28"/>
                <w:lang w:val="hy-AM"/>
              </w:rPr>
            </w:pPr>
          </w:p>
          <w:p w:rsidR="008527B2" w:rsidRDefault="008527B2" w:rsidP="008527B2">
            <w:pPr>
              <w:rPr>
                <w:b/>
                <w:bCs/>
                <w:szCs w:val="28"/>
                <w:lang w:val="hy-AM"/>
              </w:rPr>
            </w:pPr>
            <w:r>
              <w:rPr>
                <w:noProof/>
                <w:szCs w:val="28"/>
                <w:lang w:val="en-US" w:eastAsia="en-US" w:bidi="ar-SA"/>
              </w:rPr>
              <w:drawing>
                <wp:inline distT="0" distB="0" distL="0" distR="0" wp14:anchorId="33ED45F7" wp14:editId="30A1DADD">
                  <wp:extent cx="2486278" cy="17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2794" cy="1799344"/>
                          </a:xfrm>
                          <a:prstGeom prst="rect">
                            <a:avLst/>
                          </a:prstGeom>
                          <a:noFill/>
                          <a:ln>
                            <a:noFill/>
                          </a:ln>
                        </pic:spPr>
                      </pic:pic>
                    </a:graphicData>
                  </a:graphic>
                </wp:inline>
              </w:drawing>
            </w:r>
          </w:p>
          <w:p w:rsidR="008527B2" w:rsidRDefault="008527B2" w:rsidP="008527B2">
            <w:pPr>
              <w:rPr>
                <w:b/>
                <w:bCs/>
                <w:szCs w:val="28"/>
                <w:lang w:val="hy-AM"/>
              </w:rPr>
            </w:pPr>
            <w:r>
              <w:rPr>
                <w:noProof/>
                <w:lang w:val="en-US" w:eastAsia="en-US" w:bidi="ar-SA"/>
              </w:rPr>
              <w:drawing>
                <wp:inline distT="0" distB="0" distL="0" distR="0" wp14:anchorId="4C562AB9" wp14:editId="20B1DE44">
                  <wp:extent cx="2471352" cy="1632136"/>
                  <wp:effectExtent l="0" t="0" r="5715" b="635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303" cy="1649935"/>
                          </a:xfrm>
                          <a:prstGeom prst="rect">
                            <a:avLst/>
                          </a:prstGeom>
                          <a:noFill/>
                          <a:ln>
                            <a:noFill/>
                          </a:ln>
                        </pic:spPr>
                      </pic:pic>
                    </a:graphicData>
                  </a:graphic>
                </wp:inline>
              </w:drawing>
            </w:r>
          </w:p>
        </w:tc>
        <w:tc>
          <w:tcPr>
            <w:tcW w:w="7788" w:type="dxa"/>
            <w:vAlign w:val="center"/>
          </w:tcPr>
          <w:p w:rsidR="008527B2" w:rsidRPr="008527B2" w:rsidRDefault="00E5197D" w:rsidP="008527B2">
            <w:pPr>
              <w:rPr>
                <w:rFonts w:ascii="GHEA Grapalat" w:hAnsi="GHEA Grapalat"/>
                <w:sz w:val="20"/>
                <w:szCs w:val="20"/>
                <w:lang w:val="hy-AM"/>
              </w:rPr>
            </w:pPr>
            <w:r>
              <w:rPr>
                <w:rFonts w:ascii="GHEA Grapalat" w:hAnsi="GHEA Grapalat"/>
                <w:sz w:val="20"/>
                <w:szCs w:val="20"/>
              </w:rPr>
              <w:t xml:space="preserve">Материал: </w:t>
            </w:r>
            <w:r w:rsidR="008527B2" w:rsidRPr="008527B2">
              <w:rPr>
                <w:rFonts w:ascii="GHEA Grapalat" w:hAnsi="GHEA Grapalat"/>
                <w:sz w:val="20"/>
                <w:szCs w:val="20"/>
                <w:lang w:val="hy-AM"/>
              </w:rPr>
              <w:t>ламинат толщиной не менее 18 мм.</w:t>
            </w:r>
          </w:p>
          <w:p w:rsidR="008527B2" w:rsidRPr="008527B2" w:rsidRDefault="008527B2" w:rsidP="008527B2">
            <w:pPr>
              <w:rPr>
                <w:rFonts w:ascii="GHEA Grapalat" w:hAnsi="GHEA Grapalat"/>
                <w:sz w:val="20"/>
                <w:szCs w:val="20"/>
                <w:lang w:val="hy-AM"/>
              </w:rPr>
            </w:pPr>
            <w:r w:rsidRPr="008527B2">
              <w:rPr>
                <w:rFonts w:ascii="GHEA Grapalat" w:hAnsi="GHEA Grapalat"/>
                <w:sz w:val="20"/>
                <w:szCs w:val="20"/>
                <w:lang w:val="hy-AM"/>
              </w:rPr>
              <w:t xml:space="preserve">     Площадь стола: 180*70*75</w:t>
            </w:r>
            <w:r w:rsidR="003009D8">
              <w:rPr>
                <w:rFonts w:ascii="GHEA Grapalat" w:hAnsi="GHEA Grapalat"/>
                <w:sz w:val="20"/>
                <w:szCs w:val="20"/>
              </w:rPr>
              <w:t xml:space="preserve">см </w:t>
            </w:r>
            <w:r w:rsidRPr="008527B2">
              <w:rPr>
                <w:rFonts w:ascii="GHEA Grapalat" w:hAnsi="GHEA Grapalat"/>
                <w:sz w:val="20"/>
                <w:szCs w:val="20"/>
                <w:lang w:val="hy-AM"/>
              </w:rPr>
              <w:t xml:space="preserve"> (длина * ширина * высота). Скатерть должна быть плотной. На скатерти с соответствующей крышкой плазмы должно быть отверстие для проводов.</w:t>
            </w:r>
          </w:p>
          <w:p w:rsidR="008527B2" w:rsidRPr="008527B2" w:rsidRDefault="008527B2" w:rsidP="008527B2">
            <w:pPr>
              <w:rPr>
                <w:rFonts w:ascii="GHEA Grapalat" w:hAnsi="GHEA Grapalat"/>
                <w:sz w:val="20"/>
                <w:szCs w:val="20"/>
                <w:lang w:val="hy-AM"/>
              </w:rPr>
            </w:pPr>
            <w:r w:rsidRPr="008527B2">
              <w:rPr>
                <w:rFonts w:ascii="GHEA Grapalat" w:hAnsi="GHEA Grapalat"/>
                <w:sz w:val="20"/>
                <w:szCs w:val="20"/>
                <w:lang w:val="hy-AM"/>
              </w:rPr>
              <w:t xml:space="preserve">     Угловая секция: 150*55*63</w:t>
            </w:r>
            <w:r w:rsidR="003009D8">
              <w:rPr>
                <w:rFonts w:ascii="GHEA Grapalat" w:hAnsi="GHEA Grapalat"/>
                <w:sz w:val="20"/>
                <w:szCs w:val="20"/>
              </w:rPr>
              <w:t xml:space="preserve"> см</w:t>
            </w:r>
            <w:r w:rsidRPr="008527B2">
              <w:rPr>
                <w:rFonts w:ascii="GHEA Grapalat" w:hAnsi="GHEA Grapalat"/>
                <w:sz w:val="20"/>
                <w:szCs w:val="20"/>
                <w:lang w:val="hy-AM"/>
              </w:rPr>
              <w:t xml:space="preserve"> (длина * ширина * высота). С левой стороны полка длиной 60 см с 3-мя направляющими, разделенными на 3 равные части. Черная металлическая ручка на полках. С правой стороны 2 горизонтальные полки на равном расстоянии друг от друга, глубина: 35 см. Центральная часть должна быть открыта для печатающего устройства.</w:t>
            </w:r>
          </w:p>
          <w:p w:rsidR="008527B2" w:rsidRPr="008527B2" w:rsidRDefault="008527B2" w:rsidP="008527B2">
            <w:pPr>
              <w:rPr>
                <w:rFonts w:ascii="GHEA Grapalat" w:hAnsi="GHEA Grapalat"/>
                <w:sz w:val="20"/>
                <w:szCs w:val="20"/>
                <w:lang w:val="hy-AM"/>
              </w:rPr>
            </w:pPr>
            <w:r w:rsidRPr="008527B2">
              <w:rPr>
                <w:rFonts w:ascii="GHEA Grapalat" w:hAnsi="GHEA Grapalat"/>
                <w:sz w:val="20"/>
                <w:szCs w:val="20"/>
                <w:lang w:val="hy-AM"/>
              </w:rPr>
              <w:t xml:space="preserve">     Цвет: сочетание бежевого (Дуб Сонома 325) и черного.</w:t>
            </w:r>
          </w:p>
          <w:p w:rsidR="008527B2" w:rsidRDefault="008527B2" w:rsidP="008527B2">
            <w:pPr>
              <w:rPr>
                <w:b/>
                <w:bCs/>
                <w:szCs w:val="28"/>
                <w:lang w:val="hy-AM"/>
              </w:rPr>
            </w:pPr>
            <w:r w:rsidRPr="008527B2">
              <w:rPr>
                <w:rFonts w:ascii="GHEA Grapalat" w:hAnsi="GHEA Grapalat"/>
                <w:sz w:val="20"/>
                <w:szCs w:val="20"/>
                <w:lang w:val="hy-AM"/>
              </w:rPr>
              <w:t xml:space="preserve">Мебель должна быть подготовлена </w:t>
            </w:r>
            <w:r w:rsidRPr="008527B2">
              <w:rPr>
                <w:rFonts w:ascii="Cambria Math" w:hAnsi="Cambria Math" w:cs="Cambria Math"/>
                <w:sz w:val="20"/>
                <w:szCs w:val="20"/>
                <w:lang w:val="hy-AM"/>
              </w:rPr>
              <w:t>​​</w:t>
            </w:r>
            <w:r w:rsidRPr="008527B2">
              <w:rPr>
                <w:rFonts w:ascii="GHEA Grapalat" w:hAnsi="GHEA Grapalat" w:cs="GHEA Grapalat"/>
                <w:sz w:val="20"/>
                <w:szCs w:val="20"/>
                <w:lang w:val="hy-AM"/>
              </w:rPr>
              <w:t>после</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замеров</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специалистом</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в</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соответствии</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с</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размерами</w:t>
            </w:r>
            <w:r w:rsidRPr="008527B2">
              <w:rPr>
                <w:rFonts w:ascii="GHEA Grapalat" w:hAnsi="GHEA Grapalat"/>
                <w:sz w:val="20"/>
                <w:szCs w:val="20"/>
                <w:lang w:val="hy-AM"/>
              </w:rPr>
              <w:t xml:space="preserve"> </w:t>
            </w:r>
            <w:r w:rsidRPr="008527B2">
              <w:rPr>
                <w:rFonts w:ascii="GHEA Grapalat" w:hAnsi="GHEA Grapalat" w:cs="GHEA Grapalat"/>
                <w:sz w:val="20"/>
                <w:szCs w:val="20"/>
                <w:lang w:val="hy-AM"/>
              </w:rPr>
              <w:t>помещения</w:t>
            </w:r>
            <w:r w:rsidRPr="008527B2">
              <w:rPr>
                <w:rFonts w:ascii="GHEA Grapalat" w:hAnsi="GHEA Grapalat"/>
                <w:sz w:val="20"/>
                <w:szCs w:val="20"/>
                <w:lang w:val="hy-AM"/>
              </w:rPr>
              <w:t>.</w:t>
            </w:r>
          </w:p>
        </w:tc>
      </w:tr>
      <w:tr w:rsidR="008527B2" w:rsidRPr="003A1DC5" w:rsidTr="008527B2">
        <w:tc>
          <w:tcPr>
            <w:tcW w:w="7787" w:type="dxa"/>
          </w:tcPr>
          <w:p w:rsidR="008527B2" w:rsidRDefault="008527B2" w:rsidP="008527B2">
            <w:pPr>
              <w:jc w:val="center"/>
              <w:rPr>
                <w:rFonts w:ascii="GHEA Grapalat" w:hAnsi="GHEA Grapalat"/>
                <w:b/>
                <w:bCs/>
                <w:szCs w:val="28"/>
                <w:lang w:val="hy-AM"/>
              </w:rPr>
            </w:pPr>
          </w:p>
          <w:p w:rsidR="008527B2" w:rsidRDefault="008527B2" w:rsidP="008527B2">
            <w:pPr>
              <w:jc w:val="center"/>
              <w:rPr>
                <w:rFonts w:ascii="GHEA Grapalat" w:hAnsi="GHEA Grapalat"/>
                <w:b/>
                <w:bCs/>
                <w:szCs w:val="28"/>
                <w:lang w:val="hy-AM"/>
              </w:rPr>
            </w:pPr>
          </w:p>
          <w:p w:rsidR="008527B2" w:rsidRDefault="008527B2" w:rsidP="008527B2">
            <w:pPr>
              <w:jc w:val="center"/>
              <w:rPr>
                <w:rFonts w:ascii="GHEA Grapalat" w:hAnsi="GHEA Grapalat"/>
                <w:b/>
                <w:bCs/>
                <w:szCs w:val="28"/>
                <w:lang w:val="hy-AM"/>
              </w:rPr>
            </w:pPr>
            <w:r w:rsidRPr="008527B2">
              <w:rPr>
                <w:rFonts w:ascii="GHEA Grapalat" w:hAnsi="GHEA Grapalat"/>
                <w:b/>
                <w:bCs/>
                <w:szCs w:val="28"/>
                <w:lang w:val="hy-AM"/>
              </w:rPr>
              <w:t>Шкаф</w:t>
            </w:r>
          </w:p>
          <w:p w:rsidR="008527B2" w:rsidRDefault="008527B2" w:rsidP="008527B2">
            <w:pPr>
              <w:rPr>
                <w:b/>
                <w:bCs/>
                <w:szCs w:val="28"/>
                <w:lang w:val="hy-AM"/>
              </w:rPr>
            </w:pPr>
            <w:r>
              <w:rPr>
                <w:noProof/>
                <w:lang w:val="en-US" w:eastAsia="en-US" w:bidi="ar-SA"/>
              </w:rPr>
              <w:drawing>
                <wp:inline distT="0" distB="0" distL="0" distR="0" wp14:anchorId="62A88F1F" wp14:editId="77878FD8">
                  <wp:extent cx="2291080" cy="3286125"/>
                  <wp:effectExtent l="0" t="0" r="0" b="9525"/>
                  <wp:docPr id="5"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1080" cy="3286125"/>
                          </a:xfrm>
                          <a:prstGeom prst="rect">
                            <a:avLst/>
                          </a:prstGeom>
                          <a:noFill/>
                          <a:ln>
                            <a:noFill/>
                          </a:ln>
                        </pic:spPr>
                      </pic:pic>
                    </a:graphicData>
                  </a:graphic>
                </wp:inline>
              </w:drawing>
            </w:r>
          </w:p>
          <w:p w:rsidR="008527B2" w:rsidRDefault="008527B2" w:rsidP="008527B2">
            <w:pPr>
              <w:rPr>
                <w:b/>
                <w:bCs/>
                <w:szCs w:val="28"/>
                <w:lang w:val="hy-AM"/>
              </w:rPr>
            </w:pPr>
          </w:p>
          <w:p w:rsidR="008527B2" w:rsidRDefault="008527B2" w:rsidP="008527B2">
            <w:pPr>
              <w:rPr>
                <w:b/>
                <w:bCs/>
                <w:szCs w:val="28"/>
                <w:lang w:val="hy-AM"/>
              </w:rPr>
            </w:pPr>
          </w:p>
        </w:tc>
        <w:tc>
          <w:tcPr>
            <w:tcW w:w="7788" w:type="dxa"/>
          </w:tcPr>
          <w:p w:rsidR="003009D8" w:rsidRPr="003009D8" w:rsidRDefault="000C4B22" w:rsidP="003009D8">
            <w:pPr>
              <w:rPr>
                <w:rFonts w:ascii="GHEA Grapalat" w:hAnsi="GHEA Grapalat"/>
                <w:sz w:val="20"/>
                <w:szCs w:val="20"/>
              </w:rPr>
            </w:pPr>
            <w:r>
              <w:rPr>
                <w:rFonts w:ascii="GHEA Grapalat" w:hAnsi="GHEA Grapalat"/>
                <w:sz w:val="20"/>
                <w:szCs w:val="20"/>
              </w:rPr>
              <w:t xml:space="preserve">Материал </w:t>
            </w:r>
            <w:r w:rsidR="003009D8" w:rsidRPr="003009D8">
              <w:rPr>
                <w:rFonts w:ascii="GHEA Grapalat" w:hAnsi="GHEA Grapalat"/>
                <w:sz w:val="20"/>
                <w:szCs w:val="20"/>
              </w:rPr>
              <w:t>ламинат толщиной не менее 18 мм.</w:t>
            </w:r>
          </w:p>
          <w:p w:rsidR="003009D8" w:rsidRPr="003009D8" w:rsidRDefault="003009D8" w:rsidP="003009D8">
            <w:pPr>
              <w:rPr>
                <w:rFonts w:ascii="GHEA Grapalat" w:hAnsi="GHEA Grapalat"/>
                <w:sz w:val="20"/>
                <w:szCs w:val="20"/>
              </w:rPr>
            </w:pPr>
            <w:r w:rsidRPr="003009D8">
              <w:rPr>
                <w:rFonts w:ascii="GHEA Grapalat" w:hAnsi="GHEA Grapalat"/>
                <w:sz w:val="20"/>
                <w:szCs w:val="20"/>
              </w:rPr>
              <w:t>Размеры шкафа 100*42*200 см (длина*ширина*высота).</w:t>
            </w:r>
          </w:p>
          <w:p w:rsidR="003009D8" w:rsidRPr="003009D8" w:rsidRDefault="003009D8" w:rsidP="003009D8">
            <w:pPr>
              <w:rPr>
                <w:rFonts w:ascii="GHEA Grapalat" w:hAnsi="GHEA Grapalat"/>
                <w:sz w:val="20"/>
                <w:szCs w:val="20"/>
              </w:rPr>
            </w:pPr>
            <w:r w:rsidRPr="003009D8">
              <w:rPr>
                <w:rFonts w:ascii="GHEA Grapalat" w:hAnsi="GHEA Grapalat"/>
                <w:sz w:val="20"/>
                <w:szCs w:val="20"/>
              </w:rPr>
              <w:t>Шкаф должен быть разделен на 2 части.</w:t>
            </w:r>
          </w:p>
          <w:p w:rsidR="003009D8" w:rsidRPr="003009D8" w:rsidRDefault="003009D8" w:rsidP="003009D8">
            <w:pPr>
              <w:rPr>
                <w:rFonts w:ascii="GHEA Grapalat" w:hAnsi="GHEA Grapalat"/>
                <w:sz w:val="20"/>
                <w:szCs w:val="20"/>
              </w:rPr>
            </w:pPr>
            <w:r w:rsidRPr="003009D8">
              <w:rPr>
                <w:rFonts w:ascii="GHEA Grapalat" w:hAnsi="GHEA Grapalat"/>
                <w:sz w:val="20"/>
                <w:szCs w:val="20"/>
              </w:rPr>
              <w:t>- Дверь шириной 60 см в правой части, внутри вешалка, высота вешалки 130 см, 2 полки в нижней части с равномерным делением. Цвет: бежевый (Дуб Сонома 325).</w:t>
            </w:r>
          </w:p>
          <w:p w:rsidR="008527B2" w:rsidRDefault="003009D8" w:rsidP="003009D8">
            <w:pPr>
              <w:rPr>
                <w:b/>
                <w:bCs/>
                <w:szCs w:val="28"/>
                <w:lang w:val="hy-AM"/>
              </w:rPr>
            </w:pPr>
            <w:r w:rsidRPr="003009D8">
              <w:rPr>
                <w:rFonts w:ascii="GHEA Grapalat" w:hAnsi="GHEA Grapalat"/>
                <w:sz w:val="20"/>
                <w:szCs w:val="20"/>
              </w:rPr>
              <w:t>- Левая сторона должна быть шириной 40 см, стеклянная дверца высотой 113 см в верхней части, с ручкой, предусмотренной для стеклянной дверцы, полки из ламината, разделенные на 3 равные части внутри. Дверь из ламината внизу, высотой 77 см, с черной металлической ручкой, внутренняя часть разделена на 2 равные части. Черный цвет.</w:t>
            </w:r>
          </w:p>
        </w:tc>
      </w:tr>
      <w:tr w:rsidR="008527B2" w:rsidTr="008527B2">
        <w:tc>
          <w:tcPr>
            <w:tcW w:w="7787" w:type="dxa"/>
          </w:tcPr>
          <w:p w:rsidR="008527B2" w:rsidRDefault="008527B2" w:rsidP="008527B2">
            <w:pPr>
              <w:rPr>
                <w:b/>
                <w:bCs/>
                <w:szCs w:val="28"/>
                <w:lang w:val="hy-AM"/>
              </w:rPr>
            </w:pPr>
          </w:p>
          <w:p w:rsidR="008527B2" w:rsidRDefault="008527B2" w:rsidP="008527B2">
            <w:pPr>
              <w:jc w:val="center"/>
              <w:rPr>
                <w:b/>
                <w:bCs/>
                <w:szCs w:val="28"/>
                <w:lang w:val="hy-AM"/>
              </w:rPr>
            </w:pPr>
            <w:r>
              <w:rPr>
                <w:noProof/>
                <w:szCs w:val="28"/>
                <w:lang w:val="en-US" w:eastAsia="en-US" w:bidi="ar-SA"/>
              </w:rPr>
              <w:drawing>
                <wp:anchor distT="0" distB="0" distL="114300" distR="114300" simplePos="0" relativeHeight="251658240" behindDoc="0" locked="0" layoutInCell="1" allowOverlap="1" wp14:anchorId="26A64DC7" wp14:editId="55028BF5">
                  <wp:simplePos x="0" y="0"/>
                  <wp:positionH relativeFrom="column">
                    <wp:posOffset>145355</wp:posOffset>
                  </wp:positionH>
                  <wp:positionV relativeFrom="paragraph">
                    <wp:posOffset>344817</wp:posOffset>
                  </wp:positionV>
                  <wp:extent cx="1178560" cy="2895426"/>
                  <wp:effectExtent l="0" t="0" r="2540" b="635"/>
                  <wp:wrapSquare wrapText="bothSides"/>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8560" cy="2895426"/>
                          </a:xfrm>
                          <a:prstGeom prst="rect">
                            <a:avLst/>
                          </a:prstGeom>
                          <a:noFill/>
                          <a:ln>
                            <a:noFill/>
                          </a:ln>
                        </pic:spPr>
                      </pic:pic>
                    </a:graphicData>
                  </a:graphic>
                </wp:anchor>
              </w:drawing>
            </w:r>
            <w:r>
              <w:t xml:space="preserve"> </w:t>
            </w:r>
            <w:r w:rsidRPr="008527B2">
              <w:rPr>
                <w:rFonts w:ascii="GHEA Grapalat" w:hAnsi="GHEA Grapalat"/>
                <w:b/>
                <w:bCs/>
                <w:szCs w:val="28"/>
                <w:lang w:val="hy-AM"/>
              </w:rPr>
              <w:t>Декоративная угловая открытая полка</w:t>
            </w:r>
          </w:p>
        </w:tc>
        <w:tc>
          <w:tcPr>
            <w:tcW w:w="7788" w:type="dxa"/>
            <w:vAlign w:val="center"/>
          </w:tcPr>
          <w:p w:rsidR="008527B2" w:rsidRPr="008527B2" w:rsidRDefault="00E5197D" w:rsidP="008527B2">
            <w:pPr>
              <w:rPr>
                <w:rFonts w:ascii="GHEA Grapalat" w:hAnsi="GHEA Grapalat"/>
                <w:sz w:val="20"/>
                <w:szCs w:val="20"/>
                <w:lang w:val="hy-AM"/>
              </w:rPr>
            </w:pPr>
            <w:r>
              <w:rPr>
                <w:rFonts w:ascii="GHEA Grapalat" w:hAnsi="GHEA Grapalat"/>
                <w:sz w:val="20"/>
                <w:szCs w:val="20"/>
              </w:rPr>
              <w:t>Материал</w:t>
            </w:r>
            <w:r w:rsidR="008527B2" w:rsidRPr="008527B2">
              <w:rPr>
                <w:rFonts w:ascii="GHEA Grapalat" w:hAnsi="GHEA Grapalat"/>
                <w:sz w:val="20"/>
                <w:szCs w:val="20"/>
                <w:lang w:val="hy-AM"/>
              </w:rPr>
              <w:t>: ламинат толщиной не менее 18 мм.</w:t>
            </w:r>
          </w:p>
          <w:p w:rsidR="008527B2" w:rsidRPr="008527B2" w:rsidRDefault="008527B2" w:rsidP="008527B2">
            <w:pPr>
              <w:rPr>
                <w:rFonts w:ascii="GHEA Grapalat" w:hAnsi="GHEA Grapalat"/>
                <w:sz w:val="20"/>
                <w:szCs w:val="20"/>
                <w:lang w:val="hy-AM"/>
              </w:rPr>
            </w:pPr>
            <w:r w:rsidRPr="008527B2">
              <w:rPr>
                <w:rFonts w:ascii="GHEA Grapalat" w:hAnsi="GHEA Grapalat"/>
                <w:sz w:val="20"/>
                <w:szCs w:val="20"/>
                <w:lang w:val="hy-AM"/>
              </w:rPr>
              <w:t>Размеры: 30*21,8*160 (длина*ширина*высота). Углы закруглены.</w:t>
            </w:r>
          </w:p>
          <w:p w:rsidR="008527B2" w:rsidRPr="008527B2" w:rsidRDefault="008527B2" w:rsidP="008527B2">
            <w:pPr>
              <w:rPr>
                <w:rFonts w:ascii="GHEA Grapalat" w:hAnsi="GHEA Grapalat"/>
                <w:sz w:val="20"/>
                <w:szCs w:val="20"/>
                <w:lang w:val="hy-AM"/>
              </w:rPr>
            </w:pPr>
            <w:r w:rsidRPr="008527B2">
              <w:rPr>
                <w:rFonts w:ascii="GHEA Grapalat" w:hAnsi="GHEA Grapalat"/>
                <w:sz w:val="20"/>
                <w:szCs w:val="20"/>
                <w:lang w:val="hy-AM"/>
              </w:rPr>
              <w:t>Дно закрыто, чтобы скрыть трубы.</w:t>
            </w:r>
          </w:p>
          <w:p w:rsidR="008527B2" w:rsidRPr="00EF4F80" w:rsidRDefault="008527B2" w:rsidP="008527B2">
            <w:pPr>
              <w:rPr>
                <w:rFonts w:ascii="GHEA Grapalat" w:hAnsi="GHEA Grapalat"/>
                <w:sz w:val="20"/>
                <w:szCs w:val="20"/>
                <w:lang w:val="hy-AM"/>
              </w:rPr>
            </w:pPr>
            <w:r w:rsidRPr="008527B2">
              <w:rPr>
                <w:rFonts w:ascii="GHEA Grapalat" w:hAnsi="GHEA Grapalat"/>
                <w:sz w:val="20"/>
                <w:szCs w:val="20"/>
                <w:lang w:val="hy-AM"/>
              </w:rPr>
              <w:t>Черный цвет.</w:t>
            </w:r>
          </w:p>
        </w:tc>
      </w:tr>
      <w:tr w:rsidR="008527B2" w:rsidRPr="003A1DC5" w:rsidTr="008527B2">
        <w:tc>
          <w:tcPr>
            <w:tcW w:w="7787" w:type="dxa"/>
          </w:tcPr>
          <w:p w:rsidR="008527B2" w:rsidRDefault="00E5197D" w:rsidP="008527B2">
            <w:pPr>
              <w:jc w:val="center"/>
              <w:rPr>
                <w:b/>
                <w:bCs/>
                <w:szCs w:val="28"/>
                <w:lang w:val="hy-AM"/>
              </w:rPr>
            </w:pPr>
            <w:r w:rsidRPr="00E5197D">
              <w:rPr>
                <w:rFonts w:ascii="GHEA Grapalat" w:hAnsi="GHEA Grapalat"/>
                <w:b/>
                <w:bCs/>
                <w:szCs w:val="28"/>
                <w:lang w:val="hy-AM"/>
              </w:rPr>
              <w:t>Деталь из ламината для опоры стула</w:t>
            </w:r>
          </w:p>
          <w:p w:rsidR="008527B2" w:rsidRDefault="008527B2" w:rsidP="008527B2">
            <w:pPr>
              <w:jc w:val="center"/>
              <w:rPr>
                <w:b/>
                <w:bCs/>
                <w:szCs w:val="28"/>
                <w:lang w:val="hy-AM"/>
              </w:rPr>
            </w:pPr>
            <w:r>
              <w:rPr>
                <w:noProof/>
                <w:lang w:val="en-US" w:eastAsia="en-US" w:bidi="ar-SA"/>
              </w:rPr>
              <w:drawing>
                <wp:inline distT="0" distB="0" distL="0" distR="0" wp14:anchorId="5DC0067A" wp14:editId="2AC5534F">
                  <wp:extent cx="2557145" cy="1689735"/>
                  <wp:effectExtent l="0" t="0" r="0" b="5715"/>
                  <wp:docPr id="12" name="Рисунок 10"/>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7145" cy="1689735"/>
                          </a:xfrm>
                          <a:prstGeom prst="rect">
                            <a:avLst/>
                          </a:prstGeom>
                          <a:noFill/>
                          <a:ln>
                            <a:noFill/>
                          </a:ln>
                        </pic:spPr>
                      </pic:pic>
                    </a:graphicData>
                  </a:graphic>
                </wp:inline>
              </w:drawing>
            </w:r>
          </w:p>
        </w:tc>
        <w:tc>
          <w:tcPr>
            <w:tcW w:w="7788" w:type="dxa"/>
            <w:vAlign w:val="center"/>
          </w:tcPr>
          <w:p w:rsidR="00E5197D" w:rsidRPr="00E5197D" w:rsidRDefault="00E5197D" w:rsidP="00E5197D">
            <w:pPr>
              <w:rPr>
                <w:rFonts w:ascii="GHEA Grapalat" w:hAnsi="GHEA Grapalat"/>
                <w:sz w:val="20"/>
                <w:szCs w:val="20"/>
                <w:lang w:val="hy-AM"/>
              </w:rPr>
            </w:pPr>
            <w:r w:rsidRPr="00E5197D">
              <w:rPr>
                <w:rFonts w:ascii="GHEA Grapalat" w:hAnsi="GHEA Grapalat"/>
                <w:sz w:val="20"/>
                <w:szCs w:val="20"/>
                <w:lang w:val="hy-AM"/>
              </w:rPr>
              <w:t>Количество: 2 шт.</w:t>
            </w:r>
          </w:p>
          <w:p w:rsidR="00E5197D" w:rsidRPr="00E5197D" w:rsidRDefault="00E5197D" w:rsidP="00E5197D">
            <w:pPr>
              <w:rPr>
                <w:rFonts w:ascii="GHEA Grapalat" w:hAnsi="GHEA Grapalat"/>
                <w:sz w:val="20"/>
                <w:szCs w:val="20"/>
                <w:lang w:val="hy-AM"/>
              </w:rPr>
            </w:pPr>
            <w:r w:rsidRPr="00E5197D">
              <w:rPr>
                <w:rFonts w:ascii="GHEA Grapalat" w:hAnsi="GHEA Grapalat"/>
                <w:sz w:val="20"/>
                <w:szCs w:val="20"/>
                <w:lang w:val="hy-AM"/>
              </w:rPr>
              <w:t>Материал: ламинат толщиной 18 мм.</w:t>
            </w:r>
          </w:p>
          <w:p w:rsidR="00E5197D" w:rsidRPr="00E5197D" w:rsidRDefault="00E5197D" w:rsidP="00E5197D">
            <w:pPr>
              <w:rPr>
                <w:rFonts w:ascii="GHEA Grapalat" w:hAnsi="GHEA Grapalat"/>
                <w:sz w:val="20"/>
                <w:szCs w:val="20"/>
                <w:lang w:val="hy-AM"/>
              </w:rPr>
            </w:pPr>
            <w:r w:rsidRPr="00E5197D">
              <w:rPr>
                <w:rFonts w:ascii="GHEA Grapalat" w:hAnsi="GHEA Grapalat"/>
                <w:sz w:val="20"/>
                <w:szCs w:val="20"/>
                <w:lang w:val="hy-AM"/>
              </w:rPr>
              <w:t>Цвет: бежевый (Дуб Сонома 325).</w:t>
            </w:r>
          </w:p>
          <w:p w:rsidR="008527B2" w:rsidRPr="00EF4F80" w:rsidRDefault="00E5197D" w:rsidP="00E5197D">
            <w:pPr>
              <w:rPr>
                <w:rFonts w:ascii="GHEA Grapalat" w:hAnsi="GHEA Grapalat"/>
                <w:sz w:val="20"/>
                <w:szCs w:val="20"/>
                <w:lang w:val="hy-AM"/>
              </w:rPr>
            </w:pPr>
            <w:r w:rsidRPr="00E5197D">
              <w:rPr>
                <w:rFonts w:ascii="GHEA Grapalat" w:hAnsi="GHEA Grapalat"/>
                <w:sz w:val="20"/>
                <w:szCs w:val="20"/>
                <w:lang w:val="hy-AM"/>
              </w:rPr>
              <w:t>Размеры: 115*20 см.</w:t>
            </w:r>
          </w:p>
        </w:tc>
      </w:tr>
    </w:tbl>
    <w:p w:rsidR="008527B2" w:rsidRPr="008527B2" w:rsidRDefault="008527B2" w:rsidP="000708B6">
      <w:pPr>
        <w:widowControl w:val="0"/>
        <w:contextualSpacing/>
        <w:jc w:val="both"/>
        <w:rPr>
          <w:rFonts w:ascii="GHEA Grapalat" w:hAnsi="GHEA Grapalat"/>
          <w:sz w:val="20"/>
          <w:szCs w:val="20"/>
          <w:lang w:val="hy-AM"/>
        </w:rPr>
      </w:pPr>
    </w:p>
    <w:p w:rsidR="008527B2" w:rsidRPr="00E861BF" w:rsidRDefault="008527B2" w:rsidP="008527B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8527B2" w:rsidRPr="00C84B20" w:rsidRDefault="008527B2" w:rsidP="008527B2">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8527B2" w:rsidRDefault="008527B2" w:rsidP="008527B2">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8527B2" w:rsidRPr="00E861BF" w:rsidRDefault="008527B2" w:rsidP="008527B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8527B2" w:rsidRPr="00E861BF" w:rsidRDefault="008527B2" w:rsidP="008527B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tbl>
      <w:tblPr>
        <w:tblW w:w="11614" w:type="dxa"/>
        <w:jc w:val="center"/>
        <w:tblLayout w:type="fixed"/>
        <w:tblLook w:val="0000" w:firstRow="0" w:lastRow="0" w:firstColumn="0" w:lastColumn="0" w:noHBand="0" w:noVBand="0"/>
      </w:tblPr>
      <w:tblGrid>
        <w:gridCol w:w="6685"/>
        <w:gridCol w:w="4929"/>
      </w:tblGrid>
      <w:tr w:rsidR="00D030CE" w:rsidRPr="00075AB3" w:rsidTr="00D030CE">
        <w:trPr>
          <w:jc w:val="center"/>
        </w:trPr>
        <w:tc>
          <w:tcPr>
            <w:tcW w:w="6685" w:type="dxa"/>
          </w:tcPr>
          <w:p w:rsidR="00D030CE" w:rsidRPr="00075AB3" w:rsidRDefault="00D030CE"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lastRenderedPageBreak/>
              <w:t>ПОКУПАТЕЛЬ</w:t>
            </w:r>
          </w:p>
          <w:p w:rsidR="00D030CE" w:rsidRPr="00075AB3" w:rsidRDefault="00D030CE"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D030CE" w:rsidRPr="00075AB3" w:rsidRDefault="00D030CE"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D030CE" w:rsidRPr="00075AB3" w:rsidRDefault="00D030CE"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4929" w:type="dxa"/>
          </w:tcPr>
          <w:p w:rsidR="00D030CE" w:rsidRPr="00075AB3" w:rsidRDefault="00D030CE"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D030CE" w:rsidRPr="00075AB3" w:rsidRDefault="00D030CE"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D030CE" w:rsidRPr="00075AB3" w:rsidRDefault="00D030CE"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D030CE" w:rsidRPr="00075AB3" w:rsidRDefault="00D030CE"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4724B9" w:rsidRDefault="004724B9" w:rsidP="000708B6">
      <w:pPr>
        <w:widowControl w:val="0"/>
        <w:spacing w:after="160"/>
        <w:contextualSpacing/>
        <w:jc w:val="right"/>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Default="004724B9" w:rsidP="000708B6">
      <w:pPr>
        <w:widowControl w:val="0"/>
        <w:spacing w:after="160"/>
        <w:contextualSpacing/>
        <w:jc w:val="right"/>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Pr="004724B9" w:rsidRDefault="004724B9" w:rsidP="004724B9">
      <w:pPr>
        <w:rPr>
          <w:rFonts w:ascii="GHEA Grapalat" w:hAnsi="GHEA Grapalat"/>
          <w:sz w:val="20"/>
          <w:szCs w:val="20"/>
        </w:rPr>
      </w:pPr>
    </w:p>
    <w:p w:rsidR="004724B9" w:rsidRDefault="004724B9" w:rsidP="000708B6">
      <w:pPr>
        <w:widowControl w:val="0"/>
        <w:spacing w:after="160"/>
        <w:contextualSpacing/>
        <w:jc w:val="right"/>
        <w:rPr>
          <w:rFonts w:ascii="GHEA Grapalat" w:hAnsi="GHEA Grapalat"/>
          <w:sz w:val="20"/>
          <w:szCs w:val="20"/>
        </w:rPr>
      </w:pPr>
    </w:p>
    <w:p w:rsidR="004724B9" w:rsidRDefault="004724B9" w:rsidP="004724B9">
      <w:pPr>
        <w:widowControl w:val="0"/>
        <w:spacing w:after="160"/>
        <w:contextualSpacing/>
        <w:jc w:val="center"/>
        <w:rPr>
          <w:rFonts w:ascii="GHEA Grapalat" w:hAnsi="GHEA Grapalat"/>
          <w:sz w:val="20"/>
          <w:szCs w:val="20"/>
        </w:rPr>
        <w:sectPr w:rsidR="004724B9" w:rsidSect="008527B2">
          <w:footnotePr>
            <w:pos w:val="beneathText"/>
          </w:footnotePr>
          <w:pgSz w:w="11906" w:h="16838" w:code="9"/>
          <w:pgMar w:top="1418" w:right="1418" w:bottom="1418" w:left="1418" w:header="561" w:footer="561"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130E13">
        <w:rPr>
          <w:rFonts w:ascii="GHEA Grapalat" w:hAnsi="GHEA Grapalat"/>
          <w:spacing w:val="-6"/>
          <w:sz w:val="20"/>
          <w:szCs w:val="20"/>
        </w:rPr>
        <w:t>"IKVTsIK-GHAPDzB-</w:t>
      </w:r>
      <w:r w:rsidR="004724B9">
        <w:rPr>
          <w:rFonts w:ascii="GHEA Grapalat" w:hAnsi="GHEA Grapalat"/>
          <w:spacing w:val="-6"/>
          <w:sz w:val="20"/>
          <w:szCs w:val="20"/>
          <w:lang w:val="en-US"/>
        </w:rPr>
        <w:t>GK</w:t>
      </w:r>
      <w:r w:rsidR="00130E13">
        <w:rPr>
          <w:rFonts w:ascii="GHEA Grapalat" w:hAnsi="GHEA Grapalat"/>
          <w:spacing w:val="-6"/>
          <w:sz w:val="20"/>
          <w:szCs w:val="20"/>
        </w:rPr>
        <w:t>-23/4</w:t>
      </w:r>
      <w:r w:rsidR="004724B9" w:rsidRPr="004724B9">
        <w:rPr>
          <w:rFonts w:ascii="GHEA Grapalat" w:hAnsi="GHEA Grapalat"/>
          <w:spacing w:val="-6"/>
          <w:sz w:val="20"/>
          <w:szCs w:val="20"/>
        </w:rPr>
        <w:t>5</w:t>
      </w:r>
      <w:r w:rsidR="00130E13">
        <w:rPr>
          <w:rFonts w:ascii="GHEA Grapalat" w:hAnsi="GHEA Grapalat"/>
          <w:spacing w:val="-6"/>
          <w:sz w:val="20"/>
          <w:szCs w:val="20"/>
        </w:rPr>
        <w:t xml:space="preserve"> "</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1"/>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846"/>
        <w:gridCol w:w="1981"/>
        <w:gridCol w:w="783"/>
        <w:gridCol w:w="915"/>
        <w:gridCol w:w="754"/>
        <w:gridCol w:w="776"/>
        <w:gridCol w:w="754"/>
        <w:gridCol w:w="754"/>
        <w:gridCol w:w="744"/>
        <w:gridCol w:w="765"/>
        <w:gridCol w:w="1019"/>
        <w:gridCol w:w="924"/>
        <w:gridCol w:w="847"/>
        <w:gridCol w:w="938"/>
        <w:gridCol w:w="778"/>
      </w:tblGrid>
      <w:tr w:rsidR="00B138F3" w:rsidRPr="00075AB3" w:rsidTr="006E59CA">
        <w:trPr>
          <w:trHeight w:val="305"/>
          <w:jc w:val="center"/>
        </w:trPr>
        <w:tc>
          <w:tcPr>
            <w:tcW w:w="16458"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6E59CA">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4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981"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751" w:type="dxa"/>
            <w:gridSpan w:val="13"/>
            <w:vAlign w:val="center"/>
          </w:tcPr>
          <w:p w:rsidR="00071D1C" w:rsidRPr="00075AB3" w:rsidRDefault="00071D1C" w:rsidP="009946C8">
            <w:pPr>
              <w:widowControl w:val="0"/>
              <w:contextualSpacing/>
              <w:jc w:val="center"/>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2"/>
              <w:t>**</w:t>
            </w:r>
          </w:p>
        </w:tc>
      </w:tr>
      <w:tr w:rsidR="00B138F3" w:rsidRPr="00075AB3" w:rsidTr="006E59CA">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46" w:type="dxa"/>
          </w:tcPr>
          <w:p w:rsidR="00071D1C" w:rsidRPr="00075AB3" w:rsidRDefault="00071D1C" w:rsidP="000708B6">
            <w:pPr>
              <w:widowControl w:val="0"/>
              <w:contextualSpacing/>
              <w:jc w:val="center"/>
              <w:rPr>
                <w:rFonts w:ascii="GHEA Grapalat" w:hAnsi="GHEA Grapalat"/>
                <w:sz w:val="20"/>
                <w:szCs w:val="20"/>
              </w:rPr>
            </w:pPr>
          </w:p>
        </w:tc>
        <w:tc>
          <w:tcPr>
            <w:tcW w:w="1981" w:type="dxa"/>
          </w:tcPr>
          <w:p w:rsidR="00071D1C" w:rsidRPr="00075AB3" w:rsidRDefault="00071D1C" w:rsidP="000708B6">
            <w:pPr>
              <w:widowControl w:val="0"/>
              <w:contextualSpacing/>
              <w:jc w:val="center"/>
              <w:rPr>
                <w:rFonts w:ascii="GHEA Grapalat" w:hAnsi="GHEA Grapalat"/>
                <w:sz w:val="20"/>
                <w:szCs w:val="20"/>
              </w:rPr>
            </w:pPr>
          </w:p>
        </w:tc>
        <w:tc>
          <w:tcPr>
            <w:tcW w:w="783"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январь</w:t>
            </w:r>
          </w:p>
        </w:tc>
        <w:tc>
          <w:tcPr>
            <w:tcW w:w="915" w:type="dxa"/>
            <w:vAlign w:val="center"/>
          </w:tcPr>
          <w:p w:rsidR="00071D1C" w:rsidRPr="006E59CA" w:rsidRDefault="00071D1C" w:rsidP="000708B6">
            <w:pPr>
              <w:widowControl w:val="0"/>
              <w:ind w:right="-7"/>
              <w:contextualSpacing/>
              <w:jc w:val="center"/>
              <w:rPr>
                <w:rFonts w:ascii="GHEA Grapalat" w:hAnsi="GHEA Grapalat" w:cs="Sylfaen"/>
                <w:sz w:val="18"/>
                <w:szCs w:val="18"/>
              </w:rPr>
            </w:pPr>
            <w:r w:rsidRPr="006E59CA">
              <w:rPr>
                <w:rFonts w:ascii="GHEA Grapalat" w:hAnsi="GHEA Grapalat"/>
                <w:sz w:val="18"/>
                <w:szCs w:val="18"/>
              </w:rPr>
              <w:t>февраль</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март</w:t>
            </w:r>
          </w:p>
        </w:tc>
        <w:tc>
          <w:tcPr>
            <w:tcW w:w="776" w:type="dxa"/>
            <w:vAlign w:val="center"/>
          </w:tcPr>
          <w:p w:rsidR="00071D1C" w:rsidRPr="006E59CA" w:rsidRDefault="00071D1C" w:rsidP="000708B6">
            <w:pPr>
              <w:widowControl w:val="0"/>
              <w:ind w:right="-7"/>
              <w:contextualSpacing/>
              <w:jc w:val="center"/>
              <w:rPr>
                <w:rFonts w:ascii="GHEA Grapalat" w:hAnsi="GHEA Grapalat" w:cs="Sylfaen"/>
                <w:sz w:val="18"/>
                <w:szCs w:val="18"/>
              </w:rPr>
            </w:pPr>
            <w:r w:rsidRPr="006E59CA">
              <w:rPr>
                <w:rFonts w:ascii="GHEA Grapalat" w:hAnsi="GHEA Grapalat"/>
                <w:sz w:val="18"/>
                <w:szCs w:val="18"/>
              </w:rPr>
              <w:t>апрель</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май</w:t>
            </w:r>
          </w:p>
        </w:tc>
        <w:tc>
          <w:tcPr>
            <w:tcW w:w="75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июнь</w:t>
            </w:r>
          </w:p>
        </w:tc>
        <w:tc>
          <w:tcPr>
            <w:tcW w:w="74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июль</w:t>
            </w:r>
          </w:p>
        </w:tc>
        <w:tc>
          <w:tcPr>
            <w:tcW w:w="765"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август</w:t>
            </w:r>
          </w:p>
        </w:tc>
        <w:tc>
          <w:tcPr>
            <w:tcW w:w="1019"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сентябрь</w:t>
            </w:r>
          </w:p>
        </w:tc>
        <w:tc>
          <w:tcPr>
            <w:tcW w:w="924"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октябрь</w:t>
            </w:r>
          </w:p>
        </w:tc>
        <w:tc>
          <w:tcPr>
            <w:tcW w:w="847"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ноябрь</w:t>
            </w:r>
          </w:p>
        </w:tc>
        <w:tc>
          <w:tcPr>
            <w:tcW w:w="938" w:type="dxa"/>
            <w:vAlign w:val="center"/>
          </w:tcPr>
          <w:p w:rsidR="00071D1C" w:rsidRPr="006E59CA" w:rsidRDefault="00071D1C" w:rsidP="000708B6">
            <w:pPr>
              <w:widowControl w:val="0"/>
              <w:ind w:right="-7"/>
              <w:contextualSpacing/>
              <w:jc w:val="center"/>
              <w:rPr>
                <w:rFonts w:ascii="GHEA Grapalat" w:hAnsi="GHEA Grapalat"/>
                <w:sz w:val="18"/>
                <w:szCs w:val="18"/>
              </w:rPr>
            </w:pPr>
            <w:r w:rsidRPr="006E59CA">
              <w:rPr>
                <w:rFonts w:ascii="GHEA Grapalat" w:hAnsi="GHEA Grapalat"/>
                <w:sz w:val="18"/>
                <w:szCs w:val="18"/>
              </w:rPr>
              <w:t>декабрь</w:t>
            </w:r>
          </w:p>
        </w:tc>
        <w:tc>
          <w:tcPr>
            <w:tcW w:w="778" w:type="dxa"/>
            <w:vAlign w:val="center"/>
          </w:tcPr>
          <w:p w:rsidR="00071D1C" w:rsidRPr="006E59CA" w:rsidRDefault="00071D1C" w:rsidP="000708B6">
            <w:pPr>
              <w:widowControl w:val="0"/>
              <w:ind w:right="-1"/>
              <w:contextualSpacing/>
              <w:jc w:val="center"/>
              <w:rPr>
                <w:rFonts w:ascii="GHEA Grapalat" w:hAnsi="GHEA Grapalat"/>
                <w:sz w:val="18"/>
                <w:szCs w:val="18"/>
                <w:lang w:val="en-US"/>
              </w:rPr>
            </w:pPr>
            <w:r w:rsidRPr="006E59CA">
              <w:rPr>
                <w:rFonts w:ascii="GHEA Grapalat" w:hAnsi="GHEA Grapalat"/>
                <w:sz w:val="18"/>
                <w:szCs w:val="18"/>
              </w:rPr>
              <w:t>Всего</w:t>
            </w:r>
          </w:p>
        </w:tc>
      </w:tr>
      <w:tr w:rsidR="00917934" w:rsidRPr="00075AB3" w:rsidTr="00063EB1">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917934" w:rsidRPr="006E59CA" w:rsidRDefault="004724B9" w:rsidP="00917934">
            <w:pPr>
              <w:jc w:val="center"/>
              <w:rPr>
                <w:rFonts w:ascii="GHEA Grapalat" w:hAnsi="GHEA Grapalat"/>
                <w:sz w:val="18"/>
                <w:szCs w:val="18"/>
              </w:rPr>
            </w:pPr>
            <w:r>
              <w:rPr>
                <w:rFonts w:ascii="GHEA Grapalat" w:hAnsi="GHEA Grapalat"/>
                <w:sz w:val="20"/>
                <w:szCs w:val="20"/>
                <w:lang w:val="hy-AM"/>
              </w:rPr>
              <w:t>39111180/1</w:t>
            </w:r>
          </w:p>
        </w:tc>
        <w:tc>
          <w:tcPr>
            <w:tcW w:w="1981" w:type="dxa"/>
            <w:vAlign w:val="center"/>
          </w:tcPr>
          <w:p w:rsidR="00917934" w:rsidRPr="001D79E4" w:rsidRDefault="004724B9" w:rsidP="00063EB1">
            <w:pPr>
              <w:rPr>
                <w:rFonts w:ascii="GHEA Grapalat" w:hAnsi="GHEA Grapalat"/>
                <w:sz w:val="20"/>
                <w:szCs w:val="20"/>
              </w:rPr>
            </w:pPr>
            <w:r>
              <w:rPr>
                <w:rFonts w:ascii="GHEA Grapalat" w:hAnsi="GHEA Grapalat"/>
                <w:sz w:val="20"/>
                <w:szCs w:val="20"/>
              </w:rPr>
              <w:t>Офисный стул</w:t>
            </w:r>
          </w:p>
        </w:tc>
        <w:tc>
          <w:tcPr>
            <w:tcW w:w="783" w:type="dxa"/>
            <w:vAlign w:val="center"/>
          </w:tcPr>
          <w:p w:rsidR="00917934" w:rsidRPr="006E59CA" w:rsidRDefault="00DF4546" w:rsidP="00917934">
            <w:pPr>
              <w:widowControl w:val="0"/>
              <w:contextualSpacing/>
              <w:jc w:val="center"/>
              <w:rPr>
                <w:rFonts w:ascii="GHEA Grapalat" w:hAnsi="GHEA Grapalat"/>
                <w:sz w:val="18"/>
                <w:szCs w:val="18"/>
              </w:rPr>
            </w:pPr>
            <w:r>
              <w:rPr>
                <w:rFonts w:ascii="GHEA Grapalat" w:hAnsi="GHEA Grapalat"/>
                <w:sz w:val="18"/>
                <w:szCs w:val="18"/>
              </w:rPr>
              <w:t>-</w:t>
            </w:r>
          </w:p>
        </w:tc>
        <w:tc>
          <w:tcPr>
            <w:tcW w:w="915" w:type="dxa"/>
            <w:vAlign w:val="center"/>
          </w:tcPr>
          <w:p w:rsidR="00917934" w:rsidRPr="006E59CA" w:rsidRDefault="00DF4546" w:rsidP="00917934">
            <w:pPr>
              <w:widowControl w:val="0"/>
              <w:contextualSpacing/>
              <w:jc w:val="center"/>
              <w:rPr>
                <w:rFonts w:ascii="GHEA Grapalat" w:hAnsi="GHEA Grapalat"/>
                <w:sz w:val="18"/>
                <w:szCs w:val="18"/>
              </w:rPr>
            </w:pPr>
            <w:r>
              <w:rPr>
                <w:rFonts w:ascii="GHEA Grapalat" w:hAnsi="GHEA Grapalat"/>
                <w:sz w:val="18"/>
                <w:szCs w:val="18"/>
              </w:rPr>
              <w:t>-</w:t>
            </w:r>
          </w:p>
        </w:tc>
        <w:tc>
          <w:tcPr>
            <w:tcW w:w="75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76"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917934" w:rsidRPr="006E59CA" w:rsidRDefault="00DF4546" w:rsidP="00917934">
            <w:pPr>
              <w:widowControl w:val="0"/>
              <w:jc w:val="center"/>
              <w:rPr>
                <w:rFonts w:ascii="GHEA Grapalat" w:hAnsi="GHEA Grapalat"/>
                <w:sz w:val="18"/>
                <w:szCs w:val="18"/>
              </w:rPr>
            </w:pPr>
            <w:r>
              <w:rPr>
                <w:rFonts w:ascii="GHEA Grapalat" w:hAnsi="GHEA Grapalat"/>
                <w:sz w:val="18"/>
                <w:szCs w:val="18"/>
              </w:rPr>
              <w:t>-</w:t>
            </w:r>
          </w:p>
        </w:tc>
        <w:tc>
          <w:tcPr>
            <w:tcW w:w="744"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65" w:type="dxa"/>
            <w:vAlign w:val="center"/>
          </w:tcPr>
          <w:p w:rsidR="00917934" w:rsidRPr="006E59CA" w:rsidRDefault="00DF4546" w:rsidP="00917934">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1019" w:type="dxa"/>
            <w:vAlign w:val="center"/>
          </w:tcPr>
          <w:p w:rsidR="00917934" w:rsidRPr="004724B9" w:rsidRDefault="004724B9" w:rsidP="00917934">
            <w:pPr>
              <w:widowControl w:val="0"/>
              <w:contextualSpacing/>
              <w:jc w:val="center"/>
              <w:rPr>
                <w:rFonts w:ascii="GHEA Grapalat" w:hAnsi="GHEA Grapalat" w:cs="Arial"/>
                <w:sz w:val="18"/>
                <w:szCs w:val="18"/>
                <w:lang w:val="en-US"/>
              </w:rPr>
            </w:pPr>
            <w:r>
              <w:rPr>
                <w:rFonts w:ascii="GHEA Grapalat" w:hAnsi="GHEA Grapalat"/>
                <w:sz w:val="18"/>
                <w:szCs w:val="18"/>
                <w:lang w:val="en-US"/>
              </w:rPr>
              <w:t>-</w:t>
            </w:r>
          </w:p>
        </w:tc>
        <w:tc>
          <w:tcPr>
            <w:tcW w:w="924"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847"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938"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778" w:type="dxa"/>
            <w:vAlign w:val="center"/>
          </w:tcPr>
          <w:p w:rsidR="00917934" w:rsidRPr="006E59CA" w:rsidRDefault="00917934" w:rsidP="00917934">
            <w:pPr>
              <w:widowControl w:val="0"/>
              <w:contextualSpacing/>
              <w:jc w:val="center"/>
              <w:rPr>
                <w:rFonts w:ascii="GHEA Grapalat" w:hAnsi="GHEA Grapalat" w:cs="Arial"/>
                <w:sz w:val="18"/>
                <w:szCs w:val="18"/>
              </w:rPr>
            </w:pPr>
            <w:r w:rsidRPr="006E59CA">
              <w:rPr>
                <w:rFonts w:ascii="GHEA Grapalat" w:hAnsi="GHEA Grapalat"/>
                <w:sz w:val="18"/>
                <w:szCs w:val="18"/>
              </w:rPr>
              <w:t>100 %</w:t>
            </w:r>
          </w:p>
        </w:tc>
      </w:tr>
      <w:tr w:rsidR="004724B9" w:rsidRPr="00075AB3" w:rsidTr="006E59CA">
        <w:trPr>
          <w:trHeight w:val="404"/>
          <w:jc w:val="center"/>
        </w:trPr>
        <w:tc>
          <w:tcPr>
            <w:tcW w:w="1880" w:type="dxa"/>
            <w:vAlign w:val="center"/>
          </w:tcPr>
          <w:p w:rsidR="004724B9" w:rsidRPr="009E131A" w:rsidRDefault="004724B9" w:rsidP="004724B9">
            <w:pPr>
              <w:pStyle w:val="ListParagraph"/>
              <w:widowControl w:val="0"/>
              <w:numPr>
                <w:ilvl w:val="0"/>
                <w:numId w:val="39"/>
              </w:numPr>
              <w:contextualSpacing/>
              <w:jc w:val="center"/>
              <w:rPr>
                <w:rFonts w:ascii="GHEA Grapalat" w:hAnsi="GHEA Grapalat"/>
                <w:sz w:val="20"/>
                <w:szCs w:val="20"/>
              </w:rPr>
            </w:pPr>
          </w:p>
        </w:tc>
        <w:tc>
          <w:tcPr>
            <w:tcW w:w="1846" w:type="dxa"/>
            <w:vAlign w:val="center"/>
          </w:tcPr>
          <w:p w:rsidR="004724B9" w:rsidRPr="006E59CA" w:rsidRDefault="004724B9" w:rsidP="004724B9">
            <w:pPr>
              <w:jc w:val="center"/>
              <w:rPr>
                <w:rFonts w:ascii="GHEA Grapalat" w:hAnsi="GHEA Grapalat"/>
                <w:sz w:val="18"/>
                <w:szCs w:val="18"/>
              </w:rPr>
            </w:pPr>
            <w:r>
              <w:rPr>
                <w:rFonts w:ascii="GHEA Grapalat" w:hAnsi="GHEA Grapalat"/>
                <w:sz w:val="20"/>
                <w:szCs w:val="20"/>
                <w:lang w:val="hy-AM"/>
              </w:rPr>
              <w:t>39130000</w:t>
            </w:r>
          </w:p>
        </w:tc>
        <w:tc>
          <w:tcPr>
            <w:tcW w:w="1981" w:type="dxa"/>
            <w:vAlign w:val="center"/>
          </w:tcPr>
          <w:p w:rsidR="004724B9" w:rsidRPr="001D79E4" w:rsidRDefault="004724B9" w:rsidP="004724B9">
            <w:pPr>
              <w:rPr>
                <w:rFonts w:ascii="GHEA Grapalat" w:hAnsi="GHEA Grapalat"/>
                <w:sz w:val="20"/>
                <w:szCs w:val="20"/>
              </w:rPr>
            </w:pPr>
            <w:r>
              <w:rPr>
                <w:rFonts w:ascii="GHEA Grapalat" w:hAnsi="GHEA Grapalat"/>
                <w:sz w:val="20"/>
                <w:szCs w:val="20"/>
              </w:rPr>
              <w:t>Офисная мебель</w:t>
            </w:r>
          </w:p>
        </w:tc>
        <w:tc>
          <w:tcPr>
            <w:tcW w:w="783" w:type="dxa"/>
            <w:vAlign w:val="center"/>
          </w:tcPr>
          <w:p w:rsidR="004724B9" w:rsidRPr="006E59CA" w:rsidRDefault="004724B9" w:rsidP="004724B9">
            <w:pPr>
              <w:widowControl w:val="0"/>
              <w:contextualSpacing/>
              <w:jc w:val="center"/>
              <w:rPr>
                <w:rFonts w:ascii="GHEA Grapalat" w:hAnsi="GHEA Grapalat"/>
                <w:sz w:val="18"/>
                <w:szCs w:val="18"/>
              </w:rPr>
            </w:pPr>
            <w:r>
              <w:rPr>
                <w:rFonts w:ascii="GHEA Grapalat" w:hAnsi="GHEA Grapalat"/>
                <w:sz w:val="18"/>
                <w:szCs w:val="18"/>
              </w:rPr>
              <w:t>-</w:t>
            </w:r>
          </w:p>
        </w:tc>
        <w:tc>
          <w:tcPr>
            <w:tcW w:w="915" w:type="dxa"/>
            <w:vAlign w:val="center"/>
          </w:tcPr>
          <w:p w:rsidR="004724B9" w:rsidRPr="006E59CA" w:rsidRDefault="004724B9" w:rsidP="004724B9">
            <w:pPr>
              <w:widowControl w:val="0"/>
              <w:contextualSpacing/>
              <w:jc w:val="center"/>
              <w:rPr>
                <w:rFonts w:ascii="GHEA Grapalat" w:hAnsi="GHEA Grapalat"/>
                <w:sz w:val="18"/>
                <w:szCs w:val="18"/>
              </w:rPr>
            </w:pPr>
            <w:r>
              <w:rPr>
                <w:rFonts w:ascii="GHEA Grapalat" w:hAnsi="GHEA Grapalat"/>
                <w:sz w:val="18"/>
                <w:szCs w:val="18"/>
              </w:rPr>
              <w:t>-</w:t>
            </w:r>
          </w:p>
        </w:tc>
        <w:tc>
          <w:tcPr>
            <w:tcW w:w="754" w:type="dxa"/>
            <w:vAlign w:val="center"/>
          </w:tcPr>
          <w:p w:rsidR="004724B9" w:rsidRPr="006E59CA" w:rsidRDefault="004724B9" w:rsidP="004724B9">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76" w:type="dxa"/>
            <w:vAlign w:val="center"/>
          </w:tcPr>
          <w:p w:rsidR="004724B9" w:rsidRPr="006E59CA" w:rsidRDefault="004724B9" w:rsidP="004724B9">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4724B9" w:rsidRPr="006E59CA" w:rsidRDefault="004724B9" w:rsidP="004724B9">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54" w:type="dxa"/>
            <w:vAlign w:val="center"/>
          </w:tcPr>
          <w:p w:rsidR="004724B9" w:rsidRPr="006E59CA" w:rsidRDefault="004724B9" w:rsidP="004724B9">
            <w:pPr>
              <w:widowControl w:val="0"/>
              <w:jc w:val="center"/>
              <w:rPr>
                <w:rFonts w:ascii="GHEA Grapalat" w:hAnsi="GHEA Grapalat"/>
                <w:sz w:val="18"/>
                <w:szCs w:val="18"/>
              </w:rPr>
            </w:pPr>
            <w:r>
              <w:rPr>
                <w:rFonts w:ascii="GHEA Grapalat" w:hAnsi="GHEA Grapalat"/>
                <w:sz w:val="18"/>
                <w:szCs w:val="18"/>
              </w:rPr>
              <w:t>-</w:t>
            </w:r>
          </w:p>
        </w:tc>
        <w:tc>
          <w:tcPr>
            <w:tcW w:w="744" w:type="dxa"/>
            <w:vAlign w:val="center"/>
          </w:tcPr>
          <w:p w:rsidR="004724B9" w:rsidRPr="006E59CA" w:rsidRDefault="004724B9" w:rsidP="004724B9">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765" w:type="dxa"/>
            <w:vAlign w:val="center"/>
          </w:tcPr>
          <w:p w:rsidR="004724B9" w:rsidRPr="006E59CA" w:rsidRDefault="004724B9" w:rsidP="004724B9">
            <w:pPr>
              <w:widowControl w:val="0"/>
              <w:contextualSpacing/>
              <w:jc w:val="center"/>
              <w:rPr>
                <w:rFonts w:ascii="GHEA Grapalat" w:hAnsi="GHEA Grapalat" w:cs="Arial"/>
                <w:sz w:val="18"/>
                <w:szCs w:val="18"/>
              </w:rPr>
            </w:pPr>
            <w:r>
              <w:rPr>
                <w:rFonts w:ascii="GHEA Grapalat" w:hAnsi="GHEA Grapalat" w:cs="Arial"/>
                <w:sz w:val="18"/>
                <w:szCs w:val="18"/>
              </w:rPr>
              <w:t>-</w:t>
            </w:r>
          </w:p>
        </w:tc>
        <w:tc>
          <w:tcPr>
            <w:tcW w:w="1019" w:type="dxa"/>
            <w:vAlign w:val="center"/>
          </w:tcPr>
          <w:p w:rsidR="004724B9" w:rsidRPr="004724B9" w:rsidRDefault="004724B9" w:rsidP="004724B9">
            <w:pPr>
              <w:widowControl w:val="0"/>
              <w:contextualSpacing/>
              <w:jc w:val="center"/>
              <w:rPr>
                <w:rFonts w:ascii="GHEA Grapalat" w:hAnsi="GHEA Grapalat" w:cs="Arial"/>
                <w:sz w:val="18"/>
                <w:szCs w:val="18"/>
                <w:lang w:val="en-US"/>
              </w:rPr>
            </w:pPr>
            <w:r>
              <w:rPr>
                <w:rFonts w:ascii="GHEA Grapalat" w:hAnsi="GHEA Grapalat"/>
                <w:sz w:val="18"/>
                <w:szCs w:val="18"/>
                <w:lang w:val="en-US"/>
              </w:rPr>
              <w:t>-</w:t>
            </w:r>
          </w:p>
        </w:tc>
        <w:tc>
          <w:tcPr>
            <w:tcW w:w="924" w:type="dxa"/>
            <w:vAlign w:val="center"/>
          </w:tcPr>
          <w:p w:rsidR="004724B9" w:rsidRPr="006E59CA" w:rsidRDefault="004724B9" w:rsidP="004724B9">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847" w:type="dxa"/>
            <w:vAlign w:val="center"/>
          </w:tcPr>
          <w:p w:rsidR="004724B9" w:rsidRPr="006E59CA" w:rsidRDefault="004724B9" w:rsidP="004724B9">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938" w:type="dxa"/>
            <w:vAlign w:val="center"/>
          </w:tcPr>
          <w:p w:rsidR="004724B9" w:rsidRPr="006E59CA" w:rsidRDefault="004724B9" w:rsidP="004724B9">
            <w:pPr>
              <w:widowControl w:val="0"/>
              <w:contextualSpacing/>
              <w:jc w:val="center"/>
              <w:rPr>
                <w:rFonts w:ascii="GHEA Grapalat" w:hAnsi="GHEA Grapalat" w:cs="Arial"/>
                <w:sz w:val="18"/>
                <w:szCs w:val="18"/>
              </w:rPr>
            </w:pPr>
            <w:r w:rsidRPr="006E59CA">
              <w:rPr>
                <w:rFonts w:ascii="GHEA Grapalat" w:hAnsi="GHEA Grapalat"/>
                <w:sz w:val="18"/>
                <w:szCs w:val="18"/>
              </w:rPr>
              <w:t>100 %</w:t>
            </w:r>
          </w:p>
        </w:tc>
        <w:tc>
          <w:tcPr>
            <w:tcW w:w="778" w:type="dxa"/>
            <w:vAlign w:val="center"/>
          </w:tcPr>
          <w:p w:rsidR="004724B9" w:rsidRPr="006E59CA" w:rsidRDefault="004724B9" w:rsidP="004724B9">
            <w:pPr>
              <w:widowControl w:val="0"/>
              <w:contextualSpacing/>
              <w:jc w:val="center"/>
              <w:rPr>
                <w:rFonts w:ascii="GHEA Grapalat" w:hAnsi="GHEA Grapalat" w:cs="Arial"/>
                <w:sz w:val="18"/>
                <w:szCs w:val="18"/>
              </w:rPr>
            </w:pPr>
            <w:r w:rsidRPr="006E59CA">
              <w:rPr>
                <w:rFonts w:ascii="GHEA Grapalat" w:hAnsi="GHEA Grapalat"/>
                <w:sz w:val="18"/>
                <w:szCs w:val="18"/>
              </w:rPr>
              <w:t>100 %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4724B9">
          <w:footnotePr>
            <w:pos w:val="beneathText"/>
          </w:footnotePr>
          <w:pgSz w:w="16838" w:h="11906" w:orient="landscape" w:code="9"/>
          <w:pgMar w:top="1418" w:right="1418" w:bottom="1418" w:left="1418" w:header="561" w:footer="561"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9B3111" w:rsidRDefault="0038400D" w:rsidP="009B3111">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p>
    <w:p w:rsidR="0038400D" w:rsidRPr="00075AB3" w:rsidRDefault="0038400D" w:rsidP="009B3111">
      <w:pPr>
        <w:widowControl w:val="0"/>
        <w:tabs>
          <w:tab w:val="left" w:pos="5954"/>
          <w:tab w:val="left" w:pos="6663"/>
          <w:tab w:val="left" w:pos="7513"/>
        </w:tabs>
        <w:spacing w:after="160"/>
        <w:contextualSpacing/>
        <w:jc w:val="both"/>
        <w:rPr>
          <w:rFonts w:ascii="GHEA Grapalat" w:hAnsi="GHEA Grapalat"/>
          <w:iCs/>
          <w:sz w:val="20"/>
          <w:szCs w:val="20"/>
        </w:rPr>
      </w:pPr>
      <w:r w:rsidRPr="00075AB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Default="006B3AE3" w:rsidP="000708B6">
      <w:pPr>
        <w:widowControl w:val="0"/>
        <w:tabs>
          <w:tab w:val="left" w:pos="360"/>
          <w:tab w:val="left" w:pos="540"/>
        </w:tabs>
        <w:spacing w:after="160"/>
        <w:contextualSpacing/>
        <w:jc w:val="both"/>
        <w:rPr>
          <w:rFonts w:ascii="GHEA Grapalat" w:hAnsi="GHEA Grapalat"/>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p w:rsidR="00D1018F" w:rsidRPr="00075AB3" w:rsidRDefault="00D1018F" w:rsidP="000708B6">
      <w:pPr>
        <w:widowControl w:val="0"/>
        <w:tabs>
          <w:tab w:val="left" w:pos="360"/>
          <w:tab w:val="left" w:pos="540"/>
        </w:tabs>
        <w:spacing w:after="160"/>
        <w:contextualSpacing/>
        <w:jc w:val="both"/>
        <w:rPr>
          <w:rFonts w:ascii="GHEA Grapalat" w:hAnsi="GHEA Grapalat" w:cs="Sylfaen"/>
          <w:sz w:val="20"/>
          <w:szCs w:val="20"/>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B2" w:rsidRDefault="008527B2">
      <w:r>
        <w:separator/>
      </w:r>
    </w:p>
  </w:endnote>
  <w:endnote w:type="continuationSeparator" w:id="0">
    <w:p w:rsidR="008527B2" w:rsidRDefault="0085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8527B2" w:rsidRPr="00C861E9" w:rsidRDefault="008527B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462F0">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B2" w:rsidRDefault="008527B2">
      <w:r>
        <w:separator/>
      </w:r>
    </w:p>
  </w:footnote>
  <w:footnote w:type="continuationSeparator" w:id="0">
    <w:p w:rsidR="008527B2" w:rsidRDefault="008527B2">
      <w:r>
        <w:continuationSeparator/>
      </w:r>
    </w:p>
  </w:footnote>
  <w:footnote w:id="1">
    <w:p w:rsidR="008527B2" w:rsidRPr="00ED3BA4" w:rsidRDefault="008527B2" w:rsidP="007A5F50">
      <w:pPr>
        <w:pStyle w:val="FootnoteText"/>
        <w:jc w:val="both"/>
        <w:rPr>
          <w:rFonts w:asciiTheme="minorHAnsi" w:hAnsiTheme="minorHAnsi"/>
          <w:i/>
          <w:lang w:val="hy-AM"/>
        </w:rPr>
      </w:pPr>
    </w:p>
  </w:footnote>
  <w:footnote w:id="2">
    <w:p w:rsidR="008527B2" w:rsidRPr="008842CE" w:rsidRDefault="008527B2" w:rsidP="001831C4">
      <w:pPr>
        <w:pStyle w:val="FootnoteText"/>
        <w:widowControl w:val="0"/>
        <w:jc w:val="both"/>
        <w:rPr>
          <w:rFonts w:ascii="GHEA Grapalat" w:hAnsi="GHEA Grapalat"/>
          <w:lang w:val="af-ZA"/>
        </w:rPr>
      </w:pPr>
    </w:p>
    <w:p w:rsidR="008527B2" w:rsidRPr="008842CE" w:rsidRDefault="008527B2" w:rsidP="008842CE">
      <w:pPr>
        <w:pStyle w:val="FootnoteText"/>
        <w:widowControl w:val="0"/>
        <w:jc w:val="both"/>
        <w:rPr>
          <w:rFonts w:ascii="GHEA Grapalat" w:hAnsi="GHEA Grapalat"/>
          <w:lang w:val="af-ZA"/>
        </w:rPr>
      </w:pPr>
    </w:p>
  </w:footnote>
  <w:footnote w:id="3">
    <w:p w:rsidR="008527B2" w:rsidRPr="00B37E04" w:rsidRDefault="008527B2" w:rsidP="00B37E04">
      <w:pPr>
        <w:pStyle w:val="FootnoteText"/>
        <w:jc w:val="both"/>
        <w:rPr>
          <w:rFonts w:asciiTheme="minorHAnsi" w:hAnsiTheme="minorHAnsi"/>
          <w:i/>
        </w:rPr>
      </w:pPr>
    </w:p>
    <w:p w:rsidR="008527B2" w:rsidRPr="00CD6B60" w:rsidRDefault="008527B2" w:rsidP="00FC69A8">
      <w:pPr>
        <w:widowControl w:val="0"/>
        <w:tabs>
          <w:tab w:val="left" w:pos="1134"/>
        </w:tabs>
        <w:spacing w:after="160"/>
        <w:ind w:firstLine="142"/>
        <w:jc w:val="both"/>
        <w:rPr>
          <w:rFonts w:ascii="GHEA Grapalat" w:hAnsi="GHEA Grapalat"/>
          <w:i/>
          <w:sz w:val="20"/>
          <w:szCs w:val="20"/>
        </w:rPr>
      </w:pPr>
    </w:p>
    <w:p w:rsidR="008527B2" w:rsidRPr="00CD6B60" w:rsidRDefault="008527B2" w:rsidP="00FC69A8">
      <w:pPr>
        <w:pStyle w:val="FootnoteText"/>
        <w:jc w:val="both"/>
        <w:rPr>
          <w:rFonts w:ascii="GHEA Grapalat" w:hAnsi="GHEA Grapalat"/>
          <w:i/>
        </w:rPr>
      </w:pPr>
      <w:r w:rsidRPr="00CD6B60">
        <w:rPr>
          <w:rFonts w:ascii="GHEA Grapalat" w:hAnsi="GHEA Grapalat"/>
          <w:i/>
        </w:rPr>
        <w:t xml:space="preserve">   </w:t>
      </w:r>
    </w:p>
  </w:footnote>
  <w:footnote w:id="4">
    <w:p w:rsidR="008527B2" w:rsidRPr="00CA2B01" w:rsidRDefault="008527B2" w:rsidP="00182C2E">
      <w:pPr>
        <w:widowControl w:val="0"/>
        <w:tabs>
          <w:tab w:val="left" w:pos="142"/>
        </w:tabs>
        <w:ind w:left="142" w:hanging="142"/>
        <w:jc w:val="both"/>
        <w:rPr>
          <w:rFonts w:ascii="GHEA Grapalat" w:hAnsi="GHEA Grapalat"/>
          <w:i/>
          <w:sz w:val="20"/>
          <w:szCs w:val="20"/>
        </w:rPr>
      </w:pPr>
    </w:p>
  </w:footnote>
  <w:footnote w:id="5">
    <w:p w:rsidR="008527B2" w:rsidRPr="0034222E" w:rsidDel="00932115" w:rsidRDefault="008527B2" w:rsidP="00AF1F59">
      <w:pPr>
        <w:pStyle w:val="FootnoteText"/>
        <w:jc w:val="both"/>
        <w:rPr>
          <w:del w:id="3" w:author="Inesa Kocharyan" w:date="2019-10-29T12:18:00Z"/>
        </w:rPr>
      </w:pPr>
    </w:p>
  </w:footnote>
  <w:footnote w:id="6">
    <w:p w:rsidR="008527B2" w:rsidRPr="000811C1" w:rsidRDefault="008527B2" w:rsidP="00B16592">
      <w:pPr>
        <w:pStyle w:val="FootnoteText"/>
        <w:jc w:val="both"/>
        <w:rPr>
          <w:rFonts w:asciiTheme="minorHAnsi" w:hAnsiTheme="minorHAnsi"/>
        </w:rPr>
      </w:pPr>
    </w:p>
  </w:footnote>
  <w:footnote w:id="7">
    <w:p w:rsidR="008527B2" w:rsidRPr="00B16592" w:rsidRDefault="008527B2">
      <w:pPr>
        <w:pStyle w:val="FootnoteText"/>
        <w:rPr>
          <w:rFonts w:asciiTheme="minorHAnsi" w:hAnsiTheme="minorHAnsi"/>
          <w:i/>
        </w:rPr>
      </w:pPr>
    </w:p>
  </w:footnote>
  <w:footnote w:id="8">
    <w:p w:rsidR="008527B2" w:rsidRPr="00B16592" w:rsidRDefault="008527B2" w:rsidP="0093610F">
      <w:pPr>
        <w:pStyle w:val="FootnoteText"/>
        <w:widowControl w:val="0"/>
        <w:jc w:val="both"/>
        <w:rPr>
          <w:rFonts w:asciiTheme="minorHAnsi" w:hAnsiTheme="minorHAnsi"/>
          <w:lang w:val="af-ZA"/>
        </w:rPr>
      </w:pPr>
    </w:p>
    <w:p w:rsidR="008527B2" w:rsidRPr="000811C1" w:rsidRDefault="008527B2">
      <w:pPr>
        <w:pStyle w:val="FootnoteText"/>
        <w:rPr>
          <w:lang w:val="af-ZA"/>
        </w:rPr>
      </w:pPr>
    </w:p>
  </w:footnote>
  <w:footnote w:id="9">
    <w:p w:rsidR="008527B2" w:rsidRPr="004A4643" w:rsidRDefault="008527B2" w:rsidP="00C67FAB">
      <w:pPr>
        <w:pStyle w:val="FootnoteText"/>
        <w:jc w:val="both"/>
        <w:rPr>
          <w:rFonts w:ascii="GHEA Grapalat" w:hAnsi="GHEA Grapalat"/>
          <w:i/>
          <w:lang w:val="hy-AM"/>
        </w:rPr>
      </w:pPr>
    </w:p>
  </w:footnote>
  <w:footnote w:id="10">
    <w:p w:rsidR="008527B2" w:rsidRPr="000811C1" w:rsidRDefault="008527B2" w:rsidP="0027573B">
      <w:pPr>
        <w:pStyle w:val="FootnoteText"/>
        <w:rPr>
          <w:rFonts w:ascii="Sylfaen" w:hAnsi="Sylfaen"/>
          <w:sz w:val="18"/>
          <w:szCs w:val="18"/>
        </w:rPr>
      </w:pPr>
    </w:p>
  </w:footnote>
  <w:footnote w:id="11">
    <w:p w:rsidR="008527B2" w:rsidRPr="00A31673" w:rsidRDefault="008527B2">
      <w:pPr>
        <w:pStyle w:val="FootnoteText"/>
      </w:pPr>
    </w:p>
  </w:footnote>
  <w:footnote w:id="12">
    <w:p w:rsidR="008527B2" w:rsidRPr="00DE7706" w:rsidRDefault="008527B2">
      <w:pPr>
        <w:pStyle w:val="FootnoteText"/>
      </w:pPr>
    </w:p>
  </w:footnote>
  <w:footnote w:id="13">
    <w:p w:rsidR="008527B2" w:rsidRPr="008416BA" w:rsidRDefault="008527B2"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527B2" w:rsidRDefault="008527B2" w:rsidP="006B3E56">
      <w:pPr>
        <w:jc w:val="both"/>
      </w:pPr>
    </w:p>
    <w:p w:rsidR="008527B2" w:rsidRDefault="008527B2" w:rsidP="00637230">
      <w:pPr>
        <w:jc w:val="both"/>
        <w:rPr>
          <w:rFonts w:asciiTheme="minorHAnsi" w:hAnsiTheme="minorHAnsi"/>
          <w:lang w:val="af-ZA"/>
        </w:rPr>
      </w:pPr>
    </w:p>
  </w:footnote>
  <w:footnote w:id="14">
    <w:p w:rsidR="008527B2" w:rsidRPr="00A25D1B" w:rsidRDefault="008527B2"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8527B2" w:rsidRPr="00DC619D" w:rsidRDefault="008527B2"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8527B2" w:rsidRPr="00D3436F" w:rsidRDefault="008527B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527B2" w:rsidRPr="00D3436F" w:rsidRDefault="008527B2">
      <w:pPr>
        <w:pStyle w:val="FootnoteText"/>
        <w:rPr>
          <w:lang w:val="es-ES"/>
        </w:rPr>
      </w:pPr>
    </w:p>
  </w:footnote>
  <w:footnote w:id="17">
    <w:p w:rsidR="008527B2" w:rsidRPr="008842CE" w:rsidRDefault="008527B2" w:rsidP="003D2FE2">
      <w:pPr>
        <w:pStyle w:val="FootnoteText"/>
        <w:jc w:val="both"/>
      </w:pPr>
    </w:p>
  </w:footnote>
  <w:footnote w:id="18">
    <w:p w:rsidR="008527B2" w:rsidRPr="008842CE" w:rsidRDefault="008527B2" w:rsidP="000A214C">
      <w:pPr>
        <w:pStyle w:val="FootnoteText"/>
        <w:jc w:val="both"/>
      </w:pPr>
    </w:p>
  </w:footnote>
  <w:footnote w:id="19">
    <w:p w:rsidR="008527B2" w:rsidRPr="008842CE" w:rsidRDefault="008527B2"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8527B2" w:rsidRDefault="008527B2"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527B2" w:rsidRPr="00F21C0D" w:rsidRDefault="008527B2" w:rsidP="00D3436F">
      <w:pPr>
        <w:pStyle w:val="FootnoteText"/>
        <w:widowControl w:val="0"/>
        <w:jc w:val="both"/>
        <w:rPr>
          <w:lang w:val="hy-AM"/>
        </w:rPr>
      </w:pPr>
    </w:p>
  </w:footnote>
  <w:footnote w:id="21">
    <w:p w:rsidR="008527B2" w:rsidRDefault="008527B2"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527B2" w:rsidRDefault="008527B2" w:rsidP="005E52ED">
      <w:pPr>
        <w:pStyle w:val="FootnoteText"/>
        <w:widowControl w:val="0"/>
        <w:jc w:val="both"/>
        <w:rPr>
          <w:rFonts w:ascii="GHEA Grapalat" w:hAnsi="GHEA Grapalat"/>
          <w:i/>
        </w:rPr>
      </w:pPr>
    </w:p>
    <w:p w:rsidR="008527B2" w:rsidRDefault="008527B2" w:rsidP="005E52ED">
      <w:pPr>
        <w:pStyle w:val="FootnoteText"/>
        <w:widowControl w:val="0"/>
        <w:jc w:val="both"/>
        <w:rPr>
          <w:rFonts w:ascii="GHEA Grapalat" w:hAnsi="GHEA Grapalat"/>
          <w:i/>
        </w:rPr>
      </w:pPr>
    </w:p>
    <w:p w:rsidR="008527B2" w:rsidRPr="00EB336B" w:rsidRDefault="008527B2"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8527B2" w:rsidRPr="00D3436F" w:rsidRDefault="008527B2">
      <w:pPr>
        <w:pStyle w:val="FootnoteText"/>
        <w:rPr>
          <w:lang w:val="hy-AM"/>
        </w:rPr>
      </w:pPr>
    </w:p>
  </w:footnote>
  <w:footnote w:id="22">
    <w:p w:rsidR="008527B2" w:rsidRPr="008842CE" w:rsidRDefault="008527B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527B2" w:rsidRPr="00E85250" w:rsidRDefault="008527B2" w:rsidP="00D90640">
      <w:pPr>
        <w:widowControl w:val="0"/>
        <w:spacing w:after="160" w:line="360" w:lineRule="auto"/>
        <w:ind w:firstLine="709"/>
        <w:jc w:val="both"/>
        <w:rPr>
          <w:rFonts w:ascii="GHEA Grapalat" w:hAnsi="GHEA Grapalat"/>
          <w:lang w:val="hy-AM"/>
        </w:rPr>
      </w:pPr>
    </w:p>
    <w:p w:rsidR="008527B2" w:rsidRPr="00D3436F" w:rsidRDefault="008527B2">
      <w:pPr>
        <w:pStyle w:val="FootnoteText"/>
        <w:rPr>
          <w:lang w:val="hy-AM"/>
        </w:rPr>
      </w:pPr>
    </w:p>
  </w:footnote>
  <w:footnote w:id="23">
    <w:p w:rsidR="008527B2" w:rsidRPr="00402BC3" w:rsidRDefault="008527B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527B2" w:rsidRPr="00552088" w:rsidRDefault="008527B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527B2" w:rsidRPr="00D3436F" w:rsidRDefault="008527B2">
      <w:pPr>
        <w:pStyle w:val="FootnoteText"/>
        <w:rPr>
          <w:lang w:val="hy-AM"/>
        </w:rPr>
      </w:pPr>
    </w:p>
  </w:footnote>
  <w:footnote w:id="24">
    <w:p w:rsidR="008527B2" w:rsidRPr="008842CE" w:rsidRDefault="008527B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527B2" w:rsidRPr="00D3436F" w:rsidRDefault="008527B2">
      <w:pPr>
        <w:pStyle w:val="FootnoteText"/>
        <w:rPr>
          <w:lang w:val="hy-AM"/>
        </w:rPr>
      </w:pPr>
    </w:p>
  </w:footnote>
  <w:footnote w:id="25">
    <w:p w:rsidR="008527B2" w:rsidRPr="00D3436F" w:rsidRDefault="008527B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8527B2" w:rsidRPr="008842CE" w:rsidRDefault="008527B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527B2" w:rsidRPr="00D3436F" w:rsidRDefault="008527B2">
      <w:pPr>
        <w:pStyle w:val="FootnoteText"/>
        <w:rPr>
          <w:lang w:val="hy-AM"/>
        </w:rPr>
      </w:pPr>
    </w:p>
  </w:footnote>
  <w:footnote w:id="27">
    <w:p w:rsidR="008527B2" w:rsidRPr="008842CE" w:rsidRDefault="008527B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527B2" w:rsidRPr="008842CE" w:rsidRDefault="008527B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527B2" w:rsidRPr="00D3436F" w:rsidRDefault="008527B2">
      <w:pPr>
        <w:pStyle w:val="FootnoteText"/>
        <w:rPr>
          <w:lang w:val="hy-AM"/>
        </w:rPr>
      </w:pPr>
    </w:p>
  </w:footnote>
  <w:footnote w:id="28">
    <w:p w:rsidR="008527B2" w:rsidRPr="008527B2" w:rsidRDefault="008527B2" w:rsidP="008842CE">
      <w:pPr>
        <w:pStyle w:val="FootnoteText"/>
        <w:widowControl w:val="0"/>
        <w:jc w:val="both"/>
        <w:rPr>
          <w:rFonts w:ascii="GHEA Grapalat" w:hAnsi="GHEA Grapalat"/>
          <w:i/>
          <w:u w:val="single"/>
        </w:rPr>
      </w:pPr>
    </w:p>
  </w:footnote>
  <w:footnote w:id="29">
    <w:p w:rsidR="008527B2" w:rsidRPr="00E861BF" w:rsidRDefault="008527B2" w:rsidP="008527B2">
      <w:pPr>
        <w:pStyle w:val="FootnoteText"/>
        <w:widowControl w:val="0"/>
        <w:jc w:val="both"/>
        <w:rPr>
          <w:rFonts w:ascii="GHEA Grapalat" w:hAnsi="GHEA Grapalat"/>
          <w:i/>
        </w:rPr>
      </w:pPr>
    </w:p>
    <w:p w:rsidR="008527B2" w:rsidRPr="00E861BF" w:rsidRDefault="008527B2" w:rsidP="00B64ECA">
      <w:pPr>
        <w:pStyle w:val="FootnoteText"/>
        <w:widowControl w:val="0"/>
        <w:jc w:val="both"/>
        <w:rPr>
          <w:rFonts w:ascii="GHEA Grapalat" w:hAnsi="GHEA Grapalat"/>
          <w:i/>
        </w:rPr>
      </w:pPr>
    </w:p>
  </w:footnote>
  <w:footnote w:id="30">
    <w:p w:rsidR="008527B2" w:rsidRPr="00E861BF" w:rsidRDefault="008527B2" w:rsidP="008842CE">
      <w:pPr>
        <w:pStyle w:val="FootnoteText"/>
        <w:widowControl w:val="0"/>
        <w:jc w:val="both"/>
        <w:rPr>
          <w:rFonts w:ascii="GHEA Grapalat" w:hAnsi="GHEA Grapalat"/>
          <w:i/>
        </w:rPr>
      </w:pPr>
    </w:p>
  </w:footnote>
  <w:footnote w:id="31">
    <w:p w:rsidR="008527B2" w:rsidRPr="008842CE" w:rsidRDefault="008527B2"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w:t>
      </w:r>
      <w:r>
        <w:rPr>
          <w:rFonts w:ascii="GHEA Grapalat" w:hAnsi="GHEA Grapalat"/>
          <w:i/>
        </w:rPr>
        <w:t xml:space="preserve">яются в порядке возрастания. </w:t>
      </w:r>
    </w:p>
  </w:footnote>
  <w:footnote w:id="32">
    <w:p w:rsidR="008527B2" w:rsidRPr="008842CE" w:rsidRDefault="008527B2"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5B6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4EA9"/>
    <w:rsid w:val="000550DA"/>
    <w:rsid w:val="00055129"/>
    <w:rsid w:val="00055195"/>
    <w:rsid w:val="00055CC2"/>
    <w:rsid w:val="00056516"/>
    <w:rsid w:val="00056AB4"/>
    <w:rsid w:val="00057264"/>
    <w:rsid w:val="000604CF"/>
    <w:rsid w:val="00060FB1"/>
    <w:rsid w:val="000612B9"/>
    <w:rsid w:val="0006220B"/>
    <w:rsid w:val="0006311D"/>
    <w:rsid w:val="00063AEF"/>
    <w:rsid w:val="00063EB1"/>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B22"/>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92E"/>
    <w:rsid w:val="00126D48"/>
    <w:rsid w:val="001276C9"/>
    <w:rsid w:val="00130202"/>
    <w:rsid w:val="001305C6"/>
    <w:rsid w:val="00130A69"/>
    <w:rsid w:val="00130E13"/>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2D04"/>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45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D79E4"/>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17B2B"/>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4E5"/>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606"/>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C7F8E"/>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9F8"/>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09D8"/>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57A3"/>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7A8"/>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4F42"/>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2CD"/>
    <w:rsid w:val="00392525"/>
    <w:rsid w:val="0039338D"/>
    <w:rsid w:val="003946B4"/>
    <w:rsid w:val="00394990"/>
    <w:rsid w:val="003949A5"/>
    <w:rsid w:val="003954E9"/>
    <w:rsid w:val="00395D6D"/>
    <w:rsid w:val="00395F4A"/>
    <w:rsid w:val="003960EA"/>
    <w:rsid w:val="0039646A"/>
    <w:rsid w:val="00396D60"/>
    <w:rsid w:val="00396F26"/>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CB9"/>
    <w:rsid w:val="0040112D"/>
    <w:rsid w:val="00401B30"/>
    <w:rsid w:val="00401BA5"/>
    <w:rsid w:val="00402941"/>
    <w:rsid w:val="00402BC3"/>
    <w:rsid w:val="00403109"/>
    <w:rsid w:val="0040346A"/>
    <w:rsid w:val="004046D6"/>
    <w:rsid w:val="004047BE"/>
    <w:rsid w:val="00404D54"/>
    <w:rsid w:val="00404F6A"/>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611"/>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33"/>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5C1"/>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4B9"/>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3D43"/>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4CC"/>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4E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1CAA"/>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777FE"/>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1C8"/>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E1E"/>
    <w:rsid w:val="005F2F3B"/>
    <w:rsid w:val="005F2FE8"/>
    <w:rsid w:val="005F4AC2"/>
    <w:rsid w:val="005F53F2"/>
    <w:rsid w:val="005F581A"/>
    <w:rsid w:val="005F593F"/>
    <w:rsid w:val="005F6602"/>
    <w:rsid w:val="005F69BB"/>
    <w:rsid w:val="005F7C1D"/>
    <w:rsid w:val="006041CA"/>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99C"/>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34F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9CA"/>
    <w:rsid w:val="006E5CC5"/>
    <w:rsid w:val="006E732A"/>
    <w:rsid w:val="006E73AC"/>
    <w:rsid w:val="006E7702"/>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76F0F"/>
    <w:rsid w:val="007803DF"/>
    <w:rsid w:val="00780D44"/>
    <w:rsid w:val="007811AE"/>
    <w:rsid w:val="007813EB"/>
    <w:rsid w:val="00781688"/>
    <w:rsid w:val="00782D3C"/>
    <w:rsid w:val="00782D60"/>
    <w:rsid w:val="00782DC3"/>
    <w:rsid w:val="0078387F"/>
    <w:rsid w:val="007839E7"/>
    <w:rsid w:val="007839F6"/>
    <w:rsid w:val="00784CB7"/>
    <w:rsid w:val="007854B2"/>
    <w:rsid w:val="007857F1"/>
    <w:rsid w:val="00786A78"/>
    <w:rsid w:val="00786AE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A53"/>
    <w:rsid w:val="007F263C"/>
    <w:rsid w:val="007F281F"/>
    <w:rsid w:val="007F4126"/>
    <w:rsid w:val="007F503F"/>
    <w:rsid w:val="007F5A5F"/>
    <w:rsid w:val="007F6722"/>
    <w:rsid w:val="0080083D"/>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4CA"/>
    <w:rsid w:val="00847EB9"/>
    <w:rsid w:val="008504E0"/>
    <w:rsid w:val="00850570"/>
    <w:rsid w:val="00850857"/>
    <w:rsid w:val="008510F1"/>
    <w:rsid w:val="0085236E"/>
    <w:rsid w:val="00852545"/>
    <w:rsid w:val="008527B2"/>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081"/>
    <w:rsid w:val="00884204"/>
    <w:rsid w:val="008842CE"/>
    <w:rsid w:val="00884822"/>
    <w:rsid w:val="00884B46"/>
    <w:rsid w:val="00886035"/>
    <w:rsid w:val="008860B6"/>
    <w:rsid w:val="00886AA6"/>
    <w:rsid w:val="00886D11"/>
    <w:rsid w:val="00886EFE"/>
    <w:rsid w:val="008875C7"/>
    <w:rsid w:val="00887CBD"/>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2FEF"/>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512"/>
    <w:rsid w:val="00914B4A"/>
    <w:rsid w:val="00915104"/>
    <w:rsid w:val="00915337"/>
    <w:rsid w:val="00915A97"/>
    <w:rsid w:val="009160C2"/>
    <w:rsid w:val="00916A53"/>
    <w:rsid w:val="00916E8A"/>
    <w:rsid w:val="00917234"/>
    <w:rsid w:val="00917747"/>
    <w:rsid w:val="00917934"/>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642"/>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1D0"/>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6C8"/>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11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4D9"/>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B1A"/>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0F81"/>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5"/>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9C7"/>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3ED"/>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11D"/>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356"/>
    <w:rsid w:val="00BB4ADD"/>
    <w:rsid w:val="00BB500A"/>
    <w:rsid w:val="00BB50D0"/>
    <w:rsid w:val="00BB52F9"/>
    <w:rsid w:val="00BB5B81"/>
    <w:rsid w:val="00BB6319"/>
    <w:rsid w:val="00BB67B5"/>
    <w:rsid w:val="00BB682B"/>
    <w:rsid w:val="00BB74CF"/>
    <w:rsid w:val="00BB77F2"/>
    <w:rsid w:val="00BB7A52"/>
    <w:rsid w:val="00BC02B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5E01"/>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ECF"/>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6C9"/>
    <w:rsid w:val="00C26B4D"/>
    <w:rsid w:val="00C26CF7"/>
    <w:rsid w:val="00C277E3"/>
    <w:rsid w:val="00C27A88"/>
    <w:rsid w:val="00C27BA4"/>
    <w:rsid w:val="00C3050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2F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478"/>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296"/>
    <w:rsid w:val="00CA4510"/>
    <w:rsid w:val="00CA485E"/>
    <w:rsid w:val="00CA4AB2"/>
    <w:rsid w:val="00CA4F9F"/>
    <w:rsid w:val="00CA5671"/>
    <w:rsid w:val="00CA590C"/>
    <w:rsid w:val="00CA5B8D"/>
    <w:rsid w:val="00CA5DD1"/>
    <w:rsid w:val="00CA674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61"/>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1F42"/>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0CE"/>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18F"/>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285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044"/>
    <w:rsid w:val="00D84988"/>
    <w:rsid w:val="00D86538"/>
    <w:rsid w:val="00D867C2"/>
    <w:rsid w:val="00D873FE"/>
    <w:rsid w:val="00D875CB"/>
    <w:rsid w:val="00D90394"/>
    <w:rsid w:val="00D90640"/>
    <w:rsid w:val="00D91B2B"/>
    <w:rsid w:val="00D91C7E"/>
    <w:rsid w:val="00D9217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BD4"/>
    <w:rsid w:val="00DA5D3D"/>
    <w:rsid w:val="00DA67BA"/>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51C"/>
    <w:rsid w:val="00DF1625"/>
    <w:rsid w:val="00DF19A1"/>
    <w:rsid w:val="00DF3688"/>
    <w:rsid w:val="00DF44E3"/>
    <w:rsid w:val="00DF4546"/>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ED8"/>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21D"/>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4CD"/>
    <w:rsid w:val="00E44A71"/>
    <w:rsid w:val="00E44BDE"/>
    <w:rsid w:val="00E44D86"/>
    <w:rsid w:val="00E45007"/>
    <w:rsid w:val="00E45ACA"/>
    <w:rsid w:val="00E45C7F"/>
    <w:rsid w:val="00E46422"/>
    <w:rsid w:val="00E46B0F"/>
    <w:rsid w:val="00E46DBA"/>
    <w:rsid w:val="00E4740C"/>
    <w:rsid w:val="00E51117"/>
    <w:rsid w:val="00E5197D"/>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E3E"/>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E1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4E85"/>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438"/>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5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16A"/>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2D1C"/>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0C"/>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BFC"/>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4"/>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8F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F2FEF"/>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3607208">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4352556">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84DA-2721-4402-927A-3BA22C71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59</Pages>
  <Words>16526</Words>
  <Characters>120352</Characters>
  <Application>Microsoft Office Word</Application>
  <DocSecurity>0</DocSecurity>
  <Lines>1002</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136605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1347</cp:revision>
  <cp:lastPrinted>2018-02-16T07:12:00Z</cp:lastPrinted>
  <dcterms:created xsi:type="dcterms:W3CDTF">2019-10-28T07:04:00Z</dcterms:created>
  <dcterms:modified xsi:type="dcterms:W3CDTF">2023-08-08T12:30:00Z</dcterms:modified>
</cp:coreProperties>
</file>